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3B9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>IEEE8023-DOT3-OAM-MIB DEFINITIONS ::= BEGIN</w:t>
      </w:r>
    </w:p>
    <w:p w14:paraId="1853FC9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IMPORTS</w:t>
      </w:r>
    </w:p>
    <w:p w14:paraId="690D99B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MODULE-IDENTITY, OBJECT-TYPE, Counter32, Unsigned32,</w:t>
      </w:r>
    </w:p>
    <w:p w14:paraId="49D0286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Integer32, NOTIFICATION-TYPE, org</w:t>
      </w:r>
    </w:p>
    <w:p w14:paraId="51A9CB9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FROM SNMPv2-SMI</w:t>
      </w:r>
    </w:p>
    <w:p w14:paraId="79F4E64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-- from [RFC2578]</w:t>
      </w:r>
    </w:p>
    <w:p w14:paraId="433229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TEXTUAL-CONVENTION, MacAddress, TimeStamp, TruthValue</w:t>
      </w:r>
    </w:p>
    <w:p w14:paraId="766EDDE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FROM SNMPv2-TC</w:t>
      </w:r>
    </w:p>
    <w:p w14:paraId="1643CEE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-- from [RFC2579]</w:t>
      </w:r>
    </w:p>
    <w:p w14:paraId="4265EBB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CounterBasedGauge64</w:t>
      </w:r>
    </w:p>
    <w:p w14:paraId="5B104C8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FROM HCNUM-TC</w:t>
      </w:r>
    </w:p>
    <w:p w14:paraId="1B54C5B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-- from [RFC2856]</w:t>
      </w:r>
    </w:p>
    <w:p w14:paraId="1E31BBD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ifIndex</w:t>
      </w:r>
    </w:p>
    <w:p w14:paraId="74FF45E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FROM IF-MIB</w:t>
      </w:r>
    </w:p>
    <w:p w14:paraId="002A586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-- from [RFC2863]</w:t>
      </w:r>
    </w:p>
    <w:p w14:paraId="738D85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MODULE-COMPLIANCE, OBJECT-GROUP, NOTIFICATION-GROUP</w:t>
      </w:r>
    </w:p>
    <w:p w14:paraId="175815F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FROM SNMPv2-CONF;</w:t>
      </w:r>
    </w:p>
    <w:p w14:paraId="294F7B6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-- from [RFC2580]</w:t>
      </w:r>
    </w:p>
    <w:p w14:paraId="693EBE2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ieee8023Dot3OamMIB MODULE-IDENTITY</w:t>
      </w:r>
    </w:p>
    <w:p w14:paraId="0676D82D" w14:textId="77777777" w:rsidR="00DB3C7D" w:rsidRPr="00292410" w:rsidRDefault="00DB3C7D" w:rsidP="00DB3C7D">
      <w:pPr>
        <w:spacing w:after="0"/>
        <w:rPr>
          <w:ins w:id="0" w:author="Marek Hajduczenia" w:date="2023-07-31T09:23:00Z"/>
          <w:rFonts w:ascii="Courier New" w:hAnsi="Courier New" w:cs="Courier New"/>
          <w:sz w:val="16"/>
          <w:szCs w:val="16"/>
        </w:rPr>
      </w:pPr>
      <w:ins w:id="1" w:author="Marek Hajduczenia" w:date="2023-07-31T09:23:00Z">
        <w:r w:rsidRPr="00292410">
          <w:rPr>
            <w:rFonts w:ascii="Courier New" w:hAnsi="Courier New" w:cs="Courier New"/>
            <w:sz w:val="16"/>
            <w:szCs w:val="16"/>
          </w:rPr>
          <w:t xml:space="preserve">        LAST-UPDATED "</w:t>
        </w:r>
        <w:r w:rsidRPr="00543DFF">
          <w:rPr>
            <w:rFonts w:ascii="Courier New" w:hAnsi="Courier New" w:cs="Courier New"/>
            <w:sz w:val="16"/>
            <w:szCs w:val="16"/>
          </w:rPr>
          <w:t>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731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>
          <w:rPr>
            <w:rFonts w:ascii="Courier New" w:hAnsi="Courier New" w:cs="Courier New"/>
            <w:sz w:val="16"/>
            <w:szCs w:val="16"/>
          </w:rPr>
          <w:t>–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July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31</w:t>
        </w:r>
        <w:r w:rsidRPr="00543DFF">
          <w:rPr>
            <w:rFonts w:ascii="Courier New" w:hAnsi="Courier New" w:cs="Courier New"/>
            <w:sz w:val="16"/>
            <w:szCs w:val="16"/>
          </w:rPr>
          <w:t>, 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184FFC69" w14:textId="77777777" w:rsidR="00DB3C7D" w:rsidRPr="00292410" w:rsidRDefault="00DB3C7D" w:rsidP="00DB3C7D">
      <w:pPr>
        <w:spacing w:after="0"/>
        <w:rPr>
          <w:ins w:id="2" w:author="Marek Hajduczenia" w:date="2023-07-31T09:23:00Z"/>
          <w:rFonts w:ascii="Courier New" w:hAnsi="Courier New" w:cs="Courier New"/>
          <w:sz w:val="16"/>
          <w:szCs w:val="16"/>
        </w:rPr>
      </w:pPr>
      <w:ins w:id="3" w:author="Marek Hajduczenia" w:date="2023-07-31T09:23:00Z">
        <w:r w:rsidRPr="00292410">
          <w:rPr>
            <w:rFonts w:ascii="Courier New" w:hAnsi="Courier New" w:cs="Courier New"/>
            <w:sz w:val="16"/>
            <w:szCs w:val="16"/>
          </w:rPr>
          <w:t xml:space="preserve">        ORGANIZATION</w:t>
        </w:r>
      </w:ins>
    </w:p>
    <w:p w14:paraId="4F92F540" w14:textId="77777777" w:rsidR="00DB3C7D" w:rsidRPr="00292410" w:rsidRDefault="00DB3C7D" w:rsidP="00DB3C7D">
      <w:pPr>
        <w:spacing w:after="0"/>
        <w:rPr>
          <w:ins w:id="4" w:author="Marek Hajduczenia" w:date="2023-07-31T09:23:00Z"/>
          <w:rFonts w:ascii="Courier New" w:hAnsi="Courier New" w:cs="Courier New"/>
          <w:sz w:val="16"/>
          <w:szCs w:val="16"/>
        </w:rPr>
      </w:pPr>
      <w:ins w:id="5" w:author="Marek Hajduczenia" w:date="2023-07-31T09:23:00Z">
        <w:r w:rsidRPr="00292410">
          <w:rPr>
            <w:rFonts w:ascii="Courier New" w:hAnsi="Courier New" w:cs="Courier New"/>
            <w:sz w:val="16"/>
            <w:szCs w:val="16"/>
          </w:rPr>
          <w:t xml:space="preserve">          "IEEE 802.3 </w:t>
        </w:r>
        <w:r>
          <w:rPr>
            <w:rFonts w:ascii="Courier New" w:hAnsi="Courier New" w:cs="Courier New"/>
            <w:sz w:val="16"/>
            <w:szCs w:val="16"/>
          </w:rPr>
          <w:t>W</w:t>
        </w:r>
        <w:r w:rsidRPr="00292410">
          <w:rPr>
            <w:rFonts w:ascii="Courier New" w:hAnsi="Courier New" w:cs="Courier New"/>
            <w:sz w:val="16"/>
            <w:szCs w:val="16"/>
          </w:rPr>
          <w:t xml:space="preserve">orking </w:t>
        </w:r>
        <w:r>
          <w:rPr>
            <w:rFonts w:ascii="Courier New" w:hAnsi="Courier New" w:cs="Courier New"/>
            <w:sz w:val="16"/>
            <w:szCs w:val="16"/>
          </w:rPr>
          <w:t>G</w:t>
        </w:r>
        <w:r w:rsidRPr="00292410">
          <w:rPr>
            <w:rFonts w:ascii="Courier New" w:hAnsi="Courier New" w:cs="Courier New"/>
            <w:sz w:val="16"/>
            <w:szCs w:val="16"/>
          </w:rPr>
          <w:t>roup</w:t>
        </w:r>
        <w:r w:rsidRPr="00292410">
          <w:rPr>
            <w:rFonts w:ascii="Courier New" w:hAnsi="Courier New" w:cs="Courier New"/>
            <w:sz w:val="16"/>
            <w:szCs w:val="16"/>
          </w:rPr>
          <w:t>"</w:t>
        </w:r>
      </w:ins>
    </w:p>
    <w:p w14:paraId="53D77F6D" w14:textId="77777777" w:rsidR="00DB3C7D" w:rsidRDefault="00DB3C7D" w:rsidP="00DB3C7D">
      <w:pPr>
        <w:spacing w:after="0"/>
        <w:rPr>
          <w:ins w:id="6" w:author="Marek Hajduczenia" w:date="2023-07-31T09:23:00Z"/>
          <w:rFonts w:ascii="Courier New" w:hAnsi="Courier New" w:cs="Courier New"/>
          <w:sz w:val="16"/>
          <w:szCs w:val="16"/>
        </w:rPr>
      </w:pPr>
    </w:p>
    <w:p w14:paraId="0D405703" w14:textId="77777777" w:rsidR="00DB3C7D" w:rsidRPr="00A41980" w:rsidRDefault="00DB3C7D" w:rsidP="00DB3C7D">
      <w:pPr>
        <w:spacing w:after="0"/>
        <w:rPr>
          <w:ins w:id="7" w:author="Marek Hajduczenia" w:date="2023-07-31T09:23:00Z"/>
          <w:rFonts w:ascii="Courier New" w:hAnsi="Courier New" w:cs="Courier New"/>
          <w:sz w:val="16"/>
          <w:szCs w:val="16"/>
        </w:rPr>
      </w:pPr>
      <w:ins w:id="8" w:author="Marek Hajduczenia" w:date="2023-07-31T09:23:00Z">
        <w:r w:rsidRPr="00A41980">
          <w:rPr>
            <w:rFonts w:ascii="Courier New" w:hAnsi="Courier New" w:cs="Courier New"/>
            <w:sz w:val="16"/>
            <w:szCs w:val="16"/>
          </w:rPr>
          <w:t xml:space="preserve">    CONTACT-INFO</w:t>
        </w:r>
      </w:ins>
    </w:p>
    <w:p w14:paraId="7856BC78" w14:textId="77777777" w:rsidR="00DB3C7D" w:rsidRPr="00A41980" w:rsidRDefault="00DB3C7D" w:rsidP="00DB3C7D">
      <w:pPr>
        <w:spacing w:after="0"/>
        <w:rPr>
          <w:ins w:id="9" w:author="Marek Hajduczenia" w:date="2023-07-31T09:23:00Z"/>
          <w:rFonts w:ascii="Courier New" w:hAnsi="Courier New" w:cs="Courier New"/>
          <w:sz w:val="16"/>
          <w:szCs w:val="16"/>
        </w:rPr>
      </w:pPr>
      <w:ins w:id="10" w:author="Marek Hajduczenia" w:date="2023-07-31T09:23:00Z">
        <w:r w:rsidRPr="00A41980">
          <w:rPr>
            <w:rFonts w:ascii="Courier New" w:hAnsi="Courier New" w:cs="Courier New"/>
            <w:sz w:val="16"/>
            <w:szCs w:val="16"/>
          </w:rPr>
          <w:t xml:space="preserve">        "  WG-URL: http://www.ieee802.org/3/index.html </w:t>
        </w:r>
      </w:ins>
    </w:p>
    <w:p w14:paraId="32893225" w14:textId="77777777" w:rsidR="00DB3C7D" w:rsidRPr="00A41980" w:rsidRDefault="00DB3C7D" w:rsidP="00DB3C7D">
      <w:pPr>
        <w:spacing w:after="0"/>
        <w:rPr>
          <w:ins w:id="11" w:author="Marek Hajduczenia" w:date="2023-07-31T09:23:00Z"/>
          <w:rFonts w:ascii="Courier New" w:hAnsi="Courier New" w:cs="Courier New"/>
          <w:sz w:val="16"/>
          <w:szCs w:val="16"/>
        </w:rPr>
      </w:pPr>
      <w:ins w:id="12" w:author="Marek Hajduczenia" w:date="2023-07-31T09:23:00Z">
        <w:r w:rsidRPr="00A41980">
          <w:rPr>
            <w:rFonts w:ascii="Courier New" w:hAnsi="Courier New" w:cs="Courier New"/>
            <w:sz w:val="16"/>
            <w:szCs w:val="16"/>
          </w:rPr>
          <w:t xml:space="preserve">         WG-EMail: mailto:stds-802-3-dialog@ieee.org</w:t>
        </w:r>
      </w:ins>
    </w:p>
    <w:p w14:paraId="5455744E" w14:textId="77777777" w:rsidR="00DB3C7D" w:rsidRPr="00A41980" w:rsidRDefault="00DB3C7D" w:rsidP="00DB3C7D">
      <w:pPr>
        <w:spacing w:after="0"/>
        <w:rPr>
          <w:ins w:id="13" w:author="Marek Hajduczenia" w:date="2023-07-31T09:23:00Z"/>
          <w:rFonts w:ascii="Courier New" w:hAnsi="Courier New" w:cs="Courier New"/>
          <w:sz w:val="16"/>
          <w:szCs w:val="16"/>
        </w:rPr>
      </w:pPr>
      <w:ins w:id="14" w:author="Marek Hajduczenia" w:date="2023-07-31T09:23:00Z">
        <w:r w:rsidRPr="00A41980">
          <w:rPr>
            <w:rFonts w:ascii="Courier New" w:hAnsi="Courier New" w:cs="Courier New"/>
            <w:sz w:val="16"/>
            <w:szCs w:val="16"/>
          </w:rPr>
          <w:t xml:space="preserve">          Contact: IEEE 802.3 Working Group Chair</w:t>
        </w:r>
      </w:ins>
    </w:p>
    <w:p w14:paraId="6D5BBD62" w14:textId="77777777" w:rsidR="00DB3C7D" w:rsidRPr="00A41980" w:rsidRDefault="00DB3C7D" w:rsidP="00DB3C7D">
      <w:pPr>
        <w:spacing w:after="0"/>
        <w:rPr>
          <w:ins w:id="15" w:author="Marek Hajduczenia" w:date="2023-07-31T09:23:00Z"/>
          <w:rFonts w:ascii="Courier New" w:hAnsi="Courier New" w:cs="Courier New"/>
          <w:sz w:val="16"/>
          <w:szCs w:val="16"/>
        </w:rPr>
      </w:pPr>
      <w:ins w:id="16" w:author="Marek Hajduczenia" w:date="2023-07-31T09:23:00Z">
        <w:r w:rsidRPr="00A41980">
          <w:rPr>
            <w:rFonts w:ascii="Courier New" w:hAnsi="Courier New" w:cs="Courier New"/>
            <w:sz w:val="16"/>
            <w:szCs w:val="16"/>
          </w:rPr>
          <w:t xml:space="preserve">           Postal: C/O IEEE 802.3 Working Group</w:t>
        </w:r>
      </w:ins>
    </w:p>
    <w:p w14:paraId="737D4BC3" w14:textId="77777777" w:rsidR="00DB3C7D" w:rsidRPr="00A41980" w:rsidRDefault="00DB3C7D" w:rsidP="00DB3C7D">
      <w:pPr>
        <w:spacing w:after="0"/>
        <w:rPr>
          <w:ins w:id="17" w:author="Marek Hajduczenia" w:date="2023-07-31T09:23:00Z"/>
          <w:rFonts w:ascii="Courier New" w:hAnsi="Courier New" w:cs="Courier New"/>
          <w:sz w:val="16"/>
          <w:szCs w:val="16"/>
        </w:rPr>
      </w:pPr>
      <w:ins w:id="18" w:author="Marek Hajduczenia" w:date="2023-07-31T09:23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IEEE Standards Association</w:t>
        </w:r>
      </w:ins>
    </w:p>
    <w:p w14:paraId="28D07F16" w14:textId="77777777" w:rsidR="00DB3C7D" w:rsidRPr="00A41980" w:rsidRDefault="00DB3C7D" w:rsidP="00DB3C7D">
      <w:pPr>
        <w:spacing w:after="0"/>
        <w:rPr>
          <w:ins w:id="19" w:author="Marek Hajduczenia" w:date="2023-07-31T09:23:00Z"/>
          <w:rFonts w:ascii="Courier New" w:hAnsi="Courier New" w:cs="Courier New"/>
          <w:sz w:val="16"/>
          <w:szCs w:val="16"/>
        </w:rPr>
      </w:pPr>
      <w:ins w:id="20" w:author="Marek Hajduczenia" w:date="2023-07-31T09:23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445 Hoes Lane</w:t>
        </w:r>
      </w:ins>
    </w:p>
    <w:p w14:paraId="61A84396" w14:textId="77777777" w:rsidR="00DB3C7D" w:rsidRPr="00A41980" w:rsidRDefault="00DB3C7D" w:rsidP="00DB3C7D">
      <w:pPr>
        <w:spacing w:after="0"/>
        <w:rPr>
          <w:ins w:id="21" w:author="Marek Hajduczenia" w:date="2023-07-31T09:23:00Z"/>
          <w:rFonts w:ascii="Courier New" w:hAnsi="Courier New" w:cs="Courier New"/>
          <w:sz w:val="16"/>
          <w:szCs w:val="16"/>
        </w:rPr>
      </w:pPr>
      <w:ins w:id="22" w:author="Marek Hajduczenia" w:date="2023-07-31T09:23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Piscataway, NJ 08854</w:t>
        </w:r>
      </w:ins>
    </w:p>
    <w:p w14:paraId="0F35AE1B" w14:textId="77777777" w:rsidR="00DB3C7D" w:rsidRPr="00A41980" w:rsidRDefault="00DB3C7D" w:rsidP="00DB3C7D">
      <w:pPr>
        <w:spacing w:after="0"/>
        <w:rPr>
          <w:ins w:id="23" w:author="Marek Hajduczenia" w:date="2023-07-31T09:23:00Z"/>
          <w:rFonts w:ascii="Courier New" w:hAnsi="Courier New" w:cs="Courier New"/>
          <w:sz w:val="16"/>
          <w:szCs w:val="16"/>
        </w:rPr>
      </w:pPr>
      <w:ins w:id="24" w:author="Marek Hajduczenia" w:date="2023-07-31T09:23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USA</w:t>
        </w:r>
      </w:ins>
    </w:p>
    <w:p w14:paraId="2711581A" w14:textId="196508C5" w:rsidR="008A2126" w:rsidDel="00DB3C7D" w:rsidRDefault="00DB3C7D" w:rsidP="008A2126">
      <w:pPr>
        <w:spacing w:after="0"/>
        <w:rPr>
          <w:del w:id="25" w:author="Marek Hajduczenia" w:date="2023-07-31T09:23:00Z"/>
          <w:rFonts w:ascii="Courier New" w:hAnsi="Courier New" w:cs="Courier New"/>
          <w:sz w:val="16"/>
          <w:szCs w:val="16"/>
        </w:rPr>
      </w:pPr>
      <w:ins w:id="26" w:author="Marek Hajduczenia" w:date="2023-07-31T09:23:00Z">
        <w:r w:rsidRPr="00A41980">
          <w:rPr>
            <w:rFonts w:ascii="Courier New" w:hAnsi="Courier New" w:cs="Courier New"/>
            <w:sz w:val="16"/>
            <w:szCs w:val="16"/>
          </w:rPr>
          <w:t xml:space="preserve">           E-mail: </w:t>
        </w:r>
        <w:r w:rsidRPr="00E27B80">
          <w:rPr>
            <w:rFonts w:ascii="Courier New" w:hAnsi="Courier New" w:cs="Courier New"/>
            <w:sz w:val="16"/>
            <w:szCs w:val="16"/>
          </w:rPr>
          <w:t>mailto:stds-802-3-dialog@ieee.org</w:t>
        </w:r>
        <w:r w:rsidRPr="00A41980">
          <w:rPr>
            <w:rFonts w:ascii="Courier New" w:hAnsi="Courier New" w:cs="Courier New"/>
            <w:sz w:val="16"/>
            <w:szCs w:val="16"/>
          </w:rPr>
          <w:t>"</w:t>
        </w:r>
      </w:ins>
      <w:del w:id="27" w:author="Marek Hajduczenia" w:date="2023-07-31T09:23:00Z">
        <w:r w:rsidR="008A2126"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LAST-UPDATED "201304110000Z" -- April 11, 2013</w:delText>
        </w:r>
      </w:del>
    </w:p>
    <w:p w14:paraId="00680329" w14:textId="77777777" w:rsidR="00DB3C7D" w:rsidRDefault="00DB3C7D" w:rsidP="00DB3C7D">
      <w:pPr>
        <w:spacing w:after="0"/>
        <w:rPr>
          <w:ins w:id="28" w:author="Marek Hajduczenia" w:date="2023-07-31T09:23:00Z"/>
          <w:rFonts w:ascii="Courier New" w:hAnsi="Courier New" w:cs="Courier New"/>
          <w:sz w:val="16"/>
          <w:szCs w:val="16"/>
        </w:rPr>
      </w:pPr>
    </w:p>
    <w:p w14:paraId="0D37D489" w14:textId="77777777" w:rsidR="00DB3C7D" w:rsidRPr="008A2126" w:rsidRDefault="00DB3C7D" w:rsidP="00DB3C7D">
      <w:pPr>
        <w:spacing w:after="0"/>
        <w:rPr>
          <w:ins w:id="29" w:author="Marek Hajduczenia" w:date="2023-07-31T09:23:00Z"/>
          <w:rFonts w:ascii="Courier New" w:hAnsi="Courier New" w:cs="Courier New"/>
          <w:sz w:val="16"/>
          <w:szCs w:val="16"/>
        </w:rPr>
      </w:pPr>
    </w:p>
    <w:p w14:paraId="5F6D9BEF" w14:textId="2509BE66" w:rsidR="008A2126" w:rsidRPr="008A2126" w:rsidDel="00DB3C7D" w:rsidRDefault="008A2126" w:rsidP="008A2126">
      <w:pPr>
        <w:spacing w:after="0"/>
        <w:rPr>
          <w:del w:id="30" w:author="Marek Hajduczenia" w:date="2023-07-31T09:23:00Z"/>
          <w:rFonts w:ascii="Courier New" w:hAnsi="Courier New" w:cs="Courier New"/>
          <w:sz w:val="16"/>
          <w:szCs w:val="16"/>
        </w:rPr>
      </w:pPr>
      <w:del w:id="31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ORGANIZATION</w:delText>
        </w:r>
      </w:del>
    </w:p>
    <w:p w14:paraId="0B040C66" w14:textId="28A4D345" w:rsidR="008A2126" w:rsidRPr="008A2126" w:rsidDel="00DB3C7D" w:rsidRDefault="008A2126" w:rsidP="008A2126">
      <w:pPr>
        <w:spacing w:after="0"/>
        <w:rPr>
          <w:del w:id="32" w:author="Marek Hajduczenia" w:date="2023-07-31T09:23:00Z"/>
          <w:rFonts w:ascii="Courier New" w:hAnsi="Courier New" w:cs="Courier New"/>
          <w:sz w:val="16"/>
          <w:szCs w:val="16"/>
        </w:rPr>
      </w:pPr>
      <w:del w:id="33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  "IEEE 802.3 working group"</w:delText>
        </w:r>
      </w:del>
    </w:p>
    <w:p w14:paraId="355C6019" w14:textId="459F9DF8" w:rsidR="008A2126" w:rsidRPr="008A2126" w:rsidDel="00DB3C7D" w:rsidRDefault="008A2126" w:rsidP="008A2126">
      <w:pPr>
        <w:spacing w:after="0"/>
        <w:rPr>
          <w:del w:id="34" w:author="Marek Hajduczenia" w:date="2023-07-31T09:23:00Z"/>
          <w:rFonts w:ascii="Courier New" w:hAnsi="Courier New" w:cs="Courier New"/>
          <w:sz w:val="16"/>
          <w:szCs w:val="16"/>
        </w:rPr>
      </w:pPr>
      <w:del w:id="35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CONTACT-INFO</w:delText>
        </w:r>
      </w:del>
    </w:p>
    <w:p w14:paraId="33DF7E04" w14:textId="0A937AD2" w:rsidR="008A2126" w:rsidRPr="008A2126" w:rsidDel="00DB3C7D" w:rsidRDefault="008A2126" w:rsidP="008A2126">
      <w:pPr>
        <w:spacing w:after="0"/>
        <w:rPr>
          <w:del w:id="36" w:author="Marek Hajduczenia" w:date="2023-07-31T09:23:00Z"/>
          <w:rFonts w:ascii="Courier New" w:hAnsi="Courier New" w:cs="Courier New"/>
          <w:sz w:val="16"/>
          <w:szCs w:val="16"/>
        </w:rPr>
      </w:pPr>
      <w:del w:id="37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    "WG-URL: http://www.ieee802.org/3/index.html</w:delText>
        </w:r>
      </w:del>
    </w:p>
    <w:p w14:paraId="1FF23E9D" w14:textId="406897DD" w:rsidR="008A2126" w:rsidRPr="008A2126" w:rsidDel="00DB3C7D" w:rsidRDefault="008A2126" w:rsidP="008A2126">
      <w:pPr>
        <w:spacing w:after="0"/>
        <w:rPr>
          <w:del w:id="38" w:author="Marek Hajduczenia" w:date="2023-07-31T09:23:00Z"/>
          <w:rFonts w:ascii="Courier New" w:hAnsi="Courier New" w:cs="Courier New"/>
          <w:sz w:val="16"/>
          <w:szCs w:val="16"/>
        </w:rPr>
      </w:pPr>
      <w:del w:id="39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    WG-EMail: STDS-802-3-MIB@LISTSERV.IEEE.ORG</w:delText>
        </w:r>
      </w:del>
    </w:p>
    <w:p w14:paraId="2B58DABD" w14:textId="0796C903" w:rsidR="008A2126" w:rsidRPr="008A2126" w:rsidDel="00DB3C7D" w:rsidRDefault="008A2126" w:rsidP="008A2126">
      <w:pPr>
        <w:spacing w:after="0"/>
        <w:rPr>
          <w:del w:id="40" w:author="Marek Hajduczenia" w:date="2023-07-31T09:23:00Z"/>
          <w:rFonts w:ascii="Courier New" w:hAnsi="Courier New" w:cs="Courier New"/>
          <w:sz w:val="16"/>
          <w:szCs w:val="16"/>
        </w:rPr>
      </w:pPr>
    </w:p>
    <w:p w14:paraId="0ACC4600" w14:textId="22DD19C3" w:rsidR="008A2126" w:rsidRPr="008A2126" w:rsidDel="00DB3C7D" w:rsidRDefault="008A2126" w:rsidP="008A2126">
      <w:pPr>
        <w:spacing w:after="0"/>
        <w:rPr>
          <w:del w:id="41" w:author="Marek Hajduczenia" w:date="2023-07-31T09:23:00Z"/>
          <w:rFonts w:ascii="Courier New" w:hAnsi="Courier New" w:cs="Courier New"/>
          <w:sz w:val="16"/>
          <w:szCs w:val="16"/>
        </w:rPr>
      </w:pPr>
      <w:del w:id="42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    Contact: Howard Frazier</w:delText>
        </w:r>
      </w:del>
    </w:p>
    <w:p w14:paraId="59A63076" w14:textId="7696F901" w:rsidR="008A2126" w:rsidRPr="008A2126" w:rsidDel="00DB3C7D" w:rsidRDefault="008A2126" w:rsidP="008A2126">
      <w:pPr>
        <w:spacing w:after="0"/>
        <w:rPr>
          <w:del w:id="43" w:author="Marek Hajduczenia" w:date="2023-07-31T09:23:00Z"/>
          <w:rFonts w:ascii="Courier New" w:hAnsi="Courier New" w:cs="Courier New"/>
          <w:sz w:val="16"/>
          <w:szCs w:val="16"/>
        </w:rPr>
      </w:pPr>
      <w:del w:id="44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    Postal:  3151 Zanker Road</w:delText>
        </w:r>
      </w:del>
    </w:p>
    <w:p w14:paraId="579DFD20" w14:textId="3CC65198" w:rsidR="008A2126" w:rsidRPr="008A2126" w:rsidDel="00DB3C7D" w:rsidRDefault="008A2126" w:rsidP="008A2126">
      <w:pPr>
        <w:spacing w:after="0"/>
        <w:rPr>
          <w:del w:id="45" w:author="Marek Hajduczenia" w:date="2023-07-31T09:23:00Z"/>
          <w:rFonts w:ascii="Courier New" w:hAnsi="Courier New" w:cs="Courier New"/>
          <w:sz w:val="16"/>
          <w:szCs w:val="16"/>
        </w:rPr>
      </w:pPr>
      <w:del w:id="46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             San Jose, CA 95134</w:delText>
        </w:r>
      </w:del>
    </w:p>
    <w:p w14:paraId="6304A1CB" w14:textId="5171C6BB" w:rsidR="008A2126" w:rsidRPr="008A2126" w:rsidDel="00DB3C7D" w:rsidRDefault="008A2126" w:rsidP="008A2126">
      <w:pPr>
        <w:spacing w:after="0"/>
        <w:rPr>
          <w:del w:id="47" w:author="Marek Hajduczenia" w:date="2023-07-31T09:23:00Z"/>
          <w:rFonts w:ascii="Courier New" w:hAnsi="Courier New" w:cs="Courier New"/>
          <w:sz w:val="16"/>
          <w:szCs w:val="16"/>
        </w:rPr>
      </w:pPr>
      <w:del w:id="48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             USA</w:delText>
        </w:r>
      </w:del>
    </w:p>
    <w:p w14:paraId="43BFDB89" w14:textId="39742A81" w:rsidR="008A2126" w:rsidRPr="008A2126" w:rsidDel="00DB3C7D" w:rsidRDefault="008A2126" w:rsidP="008A2126">
      <w:pPr>
        <w:spacing w:after="0"/>
        <w:rPr>
          <w:del w:id="49" w:author="Marek Hajduczenia" w:date="2023-07-31T09:23:00Z"/>
          <w:rFonts w:ascii="Courier New" w:hAnsi="Courier New" w:cs="Courier New"/>
          <w:sz w:val="16"/>
          <w:szCs w:val="16"/>
        </w:rPr>
      </w:pPr>
      <w:del w:id="50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    Tel:     +1.408.922.8164</w:delText>
        </w:r>
      </w:del>
    </w:p>
    <w:p w14:paraId="3255FB1A" w14:textId="6E31C59C" w:rsidR="008A2126" w:rsidRPr="008A2126" w:rsidDel="00DB3C7D" w:rsidRDefault="008A2126" w:rsidP="008A2126">
      <w:pPr>
        <w:spacing w:after="0"/>
        <w:rPr>
          <w:del w:id="51" w:author="Marek Hajduczenia" w:date="2023-07-31T09:23:00Z"/>
          <w:rFonts w:ascii="Courier New" w:hAnsi="Courier New" w:cs="Courier New"/>
          <w:sz w:val="16"/>
          <w:szCs w:val="16"/>
        </w:rPr>
      </w:pPr>
      <w:del w:id="52" w:author="Marek Hajduczenia" w:date="2023-07-31T09:23:00Z">
        <w:r w:rsidRPr="008A2126" w:rsidDel="00DB3C7D">
          <w:rPr>
            <w:rFonts w:ascii="Courier New" w:hAnsi="Courier New" w:cs="Courier New"/>
            <w:sz w:val="16"/>
            <w:szCs w:val="16"/>
          </w:rPr>
          <w:delText xml:space="preserve">            E-mail:  hfrazier@broadcom.com"</w:delText>
        </w:r>
      </w:del>
    </w:p>
    <w:p w14:paraId="278ED03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CD78C0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MIB module for managing the new Ethernet OAM features</w:t>
      </w:r>
    </w:p>
    <w:p w14:paraId="6424AB0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introduced by the Ethernet in the First Mile Task Force (IEEE</w:t>
      </w:r>
    </w:p>
    <w:p w14:paraId="6DC249B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802.3ah). The functionality presented here is based on IEEE</w:t>
      </w:r>
    </w:p>
    <w:p w14:paraId="5192DC5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Std 802.3ah, released in October, 2004, which was prepared as </w:t>
      </w:r>
    </w:p>
    <w:p w14:paraId="0A1B5D4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an addendum to IEEE Std 802.3. Since then, IEEE Std 802.3ah</w:t>
      </w:r>
    </w:p>
    <w:p w14:paraId="56D55F2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has been merged into the base IEEE 802.3 standard.</w:t>
      </w:r>
    </w:p>
    <w:p w14:paraId="52B136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371E3C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 particular, this MIB focuses on the new OAM functions</w:t>
      </w:r>
    </w:p>
    <w:p w14:paraId="733D6A6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introduced in Clause 57 of IEEE Std 802.3. The OAM functionality</w:t>
      </w:r>
    </w:p>
    <w:p w14:paraId="16286C3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Clause 57 is controlled by new management attributes</w:t>
      </w:r>
    </w:p>
    <w:p w14:paraId="27CBDE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introduced in Clause 30 of IEEE Std 802.3. The OAM functions are</w:t>
      </w:r>
    </w:p>
    <w:p w14:paraId="53343AB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 specific to any particular Ethernet Physical Layer, and</w:t>
      </w:r>
    </w:p>
    <w:p w14:paraId="15BD215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can be generically applied to any Ethernet interface.</w:t>
      </w:r>
    </w:p>
    <w:p w14:paraId="13B4326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2FDD38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An Ethernet OAM protocol data unit is a valid Ethernet frame</w:t>
      </w:r>
    </w:p>
    <w:p w14:paraId="5EA810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 a destination MAC address equal to the reserved MAC</w:t>
      </w:r>
    </w:p>
    <w:p w14:paraId="7088E6C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address for Slow Protocols (See Annex 57A of IEEE Std 802.3), a</w:t>
      </w:r>
    </w:p>
    <w:p w14:paraId="4F0B329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lengthOrType field equal to the reserved type for Slow</w:t>
      </w:r>
    </w:p>
    <w:p w14:paraId="7BA0CF4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Protocols, and a Slow Protocols subtype equal to that of the</w:t>
      </w:r>
    </w:p>
    <w:p w14:paraId="633BC8E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subtype reserved for Ethernet OAM. OAMPDU is used throughout</w:t>
      </w:r>
    </w:p>
    <w:p w14:paraId="079638A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document as an abbreviation for Ethernet OAM protocol</w:t>
      </w:r>
    </w:p>
    <w:p w14:paraId="290935F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data unit."</w:t>
      </w:r>
    </w:p>
    <w:p w14:paraId="61690F63" w14:textId="77777777" w:rsidR="008A2126" w:rsidRDefault="008A2126" w:rsidP="008A2126">
      <w:pPr>
        <w:spacing w:after="0"/>
        <w:rPr>
          <w:ins w:id="53" w:author="Marek Hajduczenia" w:date="2023-07-18T08:42:00Z"/>
          <w:rFonts w:ascii="Courier New" w:hAnsi="Courier New" w:cs="Courier New"/>
          <w:sz w:val="16"/>
          <w:szCs w:val="16"/>
        </w:rPr>
      </w:pPr>
    </w:p>
    <w:p w14:paraId="6EAB1558" w14:textId="51170D00" w:rsidR="006259E0" w:rsidRPr="00543DFF" w:rsidRDefault="006259E0" w:rsidP="006259E0">
      <w:pPr>
        <w:spacing w:after="0"/>
        <w:rPr>
          <w:ins w:id="54" w:author="Marek Hajduczenia" w:date="2023-07-18T08:42:00Z"/>
          <w:rFonts w:ascii="Courier New" w:hAnsi="Courier New" w:cs="Courier New"/>
          <w:sz w:val="16"/>
          <w:szCs w:val="16"/>
        </w:rPr>
      </w:pPr>
      <w:ins w:id="55" w:author="Marek Hajduczenia" w:date="2023-07-18T08:42:00Z">
        <w:r w:rsidRPr="00543DFF">
          <w:rPr>
            <w:rFonts w:ascii="Courier New" w:hAnsi="Courier New" w:cs="Courier New"/>
            <w:sz w:val="16"/>
            <w:szCs w:val="16"/>
          </w:rPr>
          <w:t xml:space="preserve">       REVISION    "20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</w:t>
        </w:r>
      </w:ins>
      <w:ins w:id="56" w:author="Marek Hajduczenia" w:date="2023-07-31T09:23:00Z">
        <w:r w:rsidR="00623BD3">
          <w:rPr>
            <w:rFonts w:ascii="Courier New" w:hAnsi="Courier New" w:cs="Courier New"/>
            <w:sz w:val="16"/>
            <w:szCs w:val="16"/>
          </w:rPr>
          <w:t>31</w:t>
        </w:r>
      </w:ins>
      <w:ins w:id="57" w:author="Marek Hajduczenia" w:date="2023-07-18T08:42:00Z"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>
          <w:rPr>
            <w:rFonts w:ascii="Courier New" w:hAnsi="Courier New" w:cs="Courier New"/>
            <w:sz w:val="16"/>
            <w:szCs w:val="16"/>
          </w:rPr>
          <w:t>–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July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8" w:author="Marek Hajduczenia" w:date="2023-07-31T09:23:00Z">
        <w:r w:rsidR="00623BD3">
          <w:rPr>
            <w:rFonts w:ascii="Courier New" w:hAnsi="Courier New" w:cs="Courier New"/>
            <w:sz w:val="16"/>
            <w:szCs w:val="16"/>
          </w:rPr>
          <w:t>31</w:t>
        </w:r>
      </w:ins>
      <w:ins w:id="59" w:author="Marek Hajduczenia" w:date="2023-07-18T08:42:00Z">
        <w:r w:rsidRPr="00543DFF">
          <w:rPr>
            <w:rFonts w:ascii="Courier New" w:hAnsi="Courier New" w:cs="Courier New"/>
            <w:sz w:val="16"/>
            <w:szCs w:val="16"/>
          </w:rPr>
          <w:t>, 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345EC45C" w14:textId="77777777" w:rsidR="006259E0" w:rsidRPr="00543DFF" w:rsidRDefault="006259E0" w:rsidP="006259E0">
      <w:pPr>
        <w:spacing w:after="0"/>
        <w:rPr>
          <w:ins w:id="60" w:author="Marek Hajduczenia" w:date="2023-07-18T08:42:00Z"/>
          <w:rFonts w:ascii="Courier New" w:hAnsi="Courier New" w:cs="Courier New"/>
          <w:sz w:val="16"/>
          <w:szCs w:val="16"/>
        </w:rPr>
      </w:pPr>
      <w:ins w:id="61" w:author="Marek Hajduczenia" w:date="2023-07-18T08:42:00Z">
        <w:r w:rsidRPr="00543DFF">
          <w:rPr>
            <w:rFonts w:ascii="Courier New" w:hAnsi="Courier New" w:cs="Courier New"/>
            <w:sz w:val="16"/>
            <w:szCs w:val="16"/>
          </w:rPr>
          <w:t xml:space="preserve">       DESCRIPTION</w:t>
        </w:r>
      </w:ins>
    </w:p>
    <w:p w14:paraId="329FCCC6" w14:textId="77777777" w:rsidR="006259E0" w:rsidRDefault="006259E0" w:rsidP="006259E0">
      <w:pPr>
        <w:spacing w:after="0"/>
        <w:rPr>
          <w:ins w:id="62" w:author="Marek Hajduczenia" w:date="2023-07-18T08:42:00Z"/>
          <w:rFonts w:ascii="Courier New" w:hAnsi="Courier New" w:cs="Courier New"/>
          <w:sz w:val="16"/>
          <w:szCs w:val="16"/>
        </w:rPr>
      </w:pPr>
      <w:ins w:id="63" w:author="Marek Hajduczenia" w:date="2023-07-18T08:42:00Z">
        <w:r w:rsidRPr="00543DFF">
          <w:rPr>
            <w:rFonts w:ascii="Courier New" w:hAnsi="Courier New" w:cs="Courier New"/>
            <w:sz w:val="16"/>
            <w:szCs w:val="16"/>
          </w:rPr>
          <w:t xml:space="preserve">           "Revision, based on an earlier version in IEEE Std 802.3.1-201</w:t>
        </w:r>
        <w:r>
          <w:rPr>
            <w:rFonts w:ascii="Courier New" w:hAnsi="Courier New" w:cs="Courier New"/>
            <w:sz w:val="16"/>
            <w:szCs w:val="16"/>
          </w:rPr>
          <w:t>3</w:t>
        </w:r>
      </w:ins>
    </w:p>
    <w:p w14:paraId="377F891E" w14:textId="77777777" w:rsidR="006259E0" w:rsidRDefault="006259E0" w:rsidP="006259E0">
      <w:pPr>
        <w:spacing w:after="0"/>
        <w:rPr>
          <w:ins w:id="64" w:author="Marek Hajduczenia" w:date="2023-07-18T08:42:00Z"/>
          <w:rFonts w:ascii="Courier New" w:hAnsi="Courier New" w:cs="Courier New"/>
          <w:sz w:val="16"/>
          <w:szCs w:val="16"/>
        </w:rPr>
      </w:pPr>
      <w:ins w:id="65" w:author="Marek Hajduczenia" w:date="2023-07-18T08:42:00Z">
        <w:r>
          <w:rPr>
            <w:rFonts w:ascii="Courier New" w:hAnsi="Courier New" w:cs="Courier New"/>
            <w:sz w:val="16"/>
            <w:szCs w:val="16"/>
          </w:rPr>
          <w:t xml:space="preserve">           addressing changes from IEEE Std 802.3 revisions 2012, 2015, 2018,</w:t>
        </w:r>
      </w:ins>
    </w:p>
    <w:p w14:paraId="32BC1ECA" w14:textId="77777777" w:rsidR="006259E0" w:rsidRPr="00543DFF" w:rsidRDefault="006259E0" w:rsidP="006259E0">
      <w:pPr>
        <w:spacing w:after="0"/>
        <w:rPr>
          <w:ins w:id="66" w:author="Marek Hajduczenia" w:date="2023-07-18T08:42:00Z"/>
          <w:rFonts w:ascii="Courier New" w:hAnsi="Courier New" w:cs="Courier New"/>
          <w:sz w:val="16"/>
          <w:szCs w:val="16"/>
        </w:rPr>
      </w:pPr>
      <w:ins w:id="67" w:author="Marek Hajduczenia" w:date="2023-07-18T08:42:00Z">
        <w:r>
          <w:rPr>
            <w:rFonts w:ascii="Courier New" w:hAnsi="Courier New" w:cs="Courier New"/>
            <w:sz w:val="16"/>
            <w:szCs w:val="16"/>
          </w:rPr>
          <w:t xml:space="preserve">           and 2022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664B626F" w14:textId="77777777" w:rsidR="006259E0" w:rsidRPr="008A2126" w:rsidRDefault="006259E0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680390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REVISION    "201304110000Z" -- April 11, 2013</w:t>
      </w:r>
    </w:p>
    <w:p w14:paraId="5019C41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 "Revision, based on an earlier version in</w:t>
      </w:r>
    </w:p>
    <w:p w14:paraId="0784D0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IEEE Std 802.3.1-2011."</w:t>
      </w:r>
    </w:p>
    <w:p w14:paraId="0D31E5D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E4B77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REVISION    "201102020000Z" -- February 2, 2011</w:t>
      </w:r>
    </w:p>
    <w:p w14:paraId="403314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DESCRIPTION "Initial version, based on an earlier version in RFC 4878."</w:t>
      </w:r>
    </w:p>
    <w:p w14:paraId="02B6BC3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76038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16311F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::= { org ieee(111) </w:t>
      </w:r>
    </w:p>
    <w:p w14:paraId="50B3F37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     standards-association-numbers-series-standards(2) </w:t>
      </w:r>
    </w:p>
    <w:p w14:paraId="228FD67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lan-man-stds(802) ieee802dot3(3) ieee802dot3dot1mibs(1) 6 }</w:t>
      </w:r>
    </w:p>
    <w:p w14:paraId="0322E4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C9B495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1C5A2DA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Sections of the Ethernet OAM MIB</w:t>
      </w:r>
    </w:p>
    <w:p w14:paraId="4A9671B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0894E0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dot3OamNotifications OBJECT IDENTIFIER ::= { ieee8023Dot3OamMIB 0 }</w:t>
      </w:r>
    </w:p>
    <w:p w14:paraId="5284E7F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dot3OamObjects       OBJECT IDENTIFIER ::= { ieee8023Dot3OamMIB 1 }</w:t>
      </w:r>
    </w:p>
    <w:p w14:paraId="4FC2E33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dot3OamConformance   OBJECT IDENTIFIER ::= { ieee8023Dot3OamMIB 2 }</w:t>
      </w:r>
    </w:p>
    <w:p w14:paraId="0293869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09EAE2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128D39C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Textual conventions for the OAM MIB</w:t>
      </w:r>
    </w:p>
    <w:p w14:paraId="4EEEB66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36D853D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EightOTwoOui ::= TEXTUAL-CONVENTION</w:t>
      </w:r>
    </w:p>
    <w:p w14:paraId="2415A2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DISPLAY-HINT "3x:"</w:t>
      </w:r>
    </w:p>
    <w:p w14:paraId="6CFA38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 current</w:t>
      </w:r>
    </w:p>
    <w:p w14:paraId="5643AB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D12451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"24-bit Organizationally Unique Identifier. Information on</w:t>
      </w:r>
    </w:p>
    <w:p w14:paraId="40F1343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OUIs can be found in IEEE 802-2001 [802-2001], Clause 9."</w:t>
      </w:r>
    </w:p>
    <w:p w14:paraId="006CBF9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 OCTET STRING(SIZE(3))</w:t>
      </w:r>
    </w:p>
    <w:p w14:paraId="66FE60F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7D9BEA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***************************************************************</w:t>
      </w:r>
    </w:p>
    <w:p w14:paraId="07745F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1672CAB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Ethernet OAM Control group</w:t>
      </w:r>
    </w:p>
    <w:p w14:paraId="4CD676E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5A9CB29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87C44E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dot3OamTable OBJECT-TYPE</w:t>
      </w:r>
    </w:p>
    <w:p w14:paraId="626C9A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SEQUENCE OF Dot3OamEntry</w:t>
      </w:r>
    </w:p>
    <w:p w14:paraId="7B78A39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5E29BA4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1DBA2D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202C74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table contains the primary controls and status for the</w:t>
      </w:r>
    </w:p>
    <w:p w14:paraId="1FA4D3D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 capabilities of an Ethernet-like interface. There will be</w:t>
      </w:r>
    </w:p>
    <w:p w14:paraId="115F4A5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one row in this table for each Ethernet-like interface in the</w:t>
      </w:r>
    </w:p>
    <w:p w14:paraId="0FB42C7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system that supports the OAM functions defined in IEEE Std 802.3."</w:t>
      </w:r>
    </w:p>
    <w:p w14:paraId="0E1AE64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dot3OamObjects 1 }</w:t>
      </w:r>
    </w:p>
    <w:p w14:paraId="39007D0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2C9ED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dot3OamEntry OBJECT-TYPE</w:t>
      </w:r>
    </w:p>
    <w:p w14:paraId="77AE232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Dot3OamEntry</w:t>
      </w:r>
    </w:p>
    <w:p w14:paraId="6E86D3E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not-accessible</w:t>
      </w:r>
    </w:p>
    <w:p w14:paraId="457C04D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current</w:t>
      </w:r>
    </w:p>
    <w:p w14:paraId="41D236F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893AEE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"An entry in the table that contains information on the</w:t>
      </w:r>
    </w:p>
    <w:p w14:paraId="14A969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 OAM function for a single Ethernet like interface.</w:t>
      </w:r>
    </w:p>
    <w:p w14:paraId="4232B39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Entries in the table are created automatically for each</w:t>
      </w:r>
    </w:p>
    <w:p w14:paraId="2E2150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interface supporting Ethernet OAM. The status of the row</w:t>
      </w:r>
    </w:p>
    <w:p w14:paraId="4F1436A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entry can be determined from dot3OamOperStatus.</w:t>
      </w:r>
    </w:p>
    <w:p w14:paraId="55819A1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800E34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 dot3OamEntry is indexed in the dot3OamTable by the ifIndex</w:t>
      </w:r>
    </w:p>
    <w:p w14:paraId="051D12B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object of the Interfaces Group MIB.</w:t>
      </w:r>
    </w:p>
    <w:p w14:paraId="47638EC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</w:t>
      </w:r>
    </w:p>
    <w:p w14:paraId="51687C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INDEX       { ifIndex }</w:t>
      </w:r>
    </w:p>
    <w:p w14:paraId="3081B8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dot3OamTable 1 }</w:t>
      </w:r>
    </w:p>
    <w:p w14:paraId="7BA03BC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D223FC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Dot3OamEntry ::=</w:t>
      </w:r>
    </w:p>
    <w:p w14:paraId="35F559C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208239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dot3OamAdminState                  INTEGER,</w:t>
      </w:r>
    </w:p>
    <w:p w14:paraId="3ED5866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dot3OamOperStatus                  INTEGER,</w:t>
      </w:r>
    </w:p>
    <w:p w14:paraId="209286E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dot3OamMode                        INTEGER,</w:t>
      </w:r>
    </w:p>
    <w:p w14:paraId="304DD8B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dot3OamMaxOamPduSize               Unsigned32,</w:t>
      </w:r>
    </w:p>
    <w:p w14:paraId="35805A1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dot3OamConfigRevision              Unsigned32,</w:t>
      </w:r>
    </w:p>
    <w:p w14:paraId="180D349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dot3OamFunctionsSupported          BITS</w:t>
      </w:r>
    </w:p>
    <w:p w14:paraId="4DA777F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}</w:t>
      </w:r>
    </w:p>
    <w:p w14:paraId="2CB158C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AA6B5C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dot3OamAdminState OBJECT-TYPE</w:t>
      </w:r>
    </w:p>
    <w:p w14:paraId="5898B96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760DBF5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enabled(1),</w:t>
      </w:r>
    </w:p>
    <w:p w14:paraId="08736B4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disabled(2)</w:t>
      </w:r>
    </w:p>
    <w:p w14:paraId="4EE6DBC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098962F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76A66E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9DBBE0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E151A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object is used to provision the default administrative</w:t>
      </w:r>
    </w:p>
    <w:p w14:paraId="7A9E27E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OAM mode for this interface. This object represents the</w:t>
      </w:r>
    </w:p>
    <w:p w14:paraId="206DAA6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desired state of OAM for this interface.</w:t>
      </w:r>
    </w:p>
    <w:p w14:paraId="2A2EF1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5E1A1E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dot3OamAdminState starts in the disabled(2) state</w:t>
      </w:r>
    </w:p>
    <w:p w14:paraId="1C0D57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until an explicit management action or configuration</w:t>
      </w:r>
    </w:p>
    <w:p w14:paraId="46F45CE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information retained by the system causes a transition to the</w:t>
      </w:r>
    </w:p>
    <w:p w14:paraId="279D9A6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enabled(1) state. When enabled(1), Ethernet OAM will attempt</w:t>
      </w:r>
    </w:p>
    <w:p w14:paraId="643A5FD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to operate over this interface."</w:t>
      </w:r>
    </w:p>
    <w:p w14:paraId="2E7C0BA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67D70CB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30.3.6.1.2"</w:t>
      </w:r>
    </w:p>
    <w:p w14:paraId="40105B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dot3OamEntry 1 }</w:t>
      </w:r>
    </w:p>
    <w:p w14:paraId="4E9A758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69ADEC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dot3OamOperStatus OBJECT-TYPE</w:t>
      </w:r>
    </w:p>
    <w:p w14:paraId="4E608C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690828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disabled(1),</w:t>
      </w:r>
    </w:p>
    <w:p w14:paraId="7908097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linkFault(2),</w:t>
      </w:r>
    </w:p>
    <w:p w14:paraId="445F80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passiveWait(3),</w:t>
      </w:r>
    </w:p>
    <w:p w14:paraId="1ECCEFF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activeSendLocal(4),</w:t>
      </w:r>
    </w:p>
    <w:p w14:paraId="371EB1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sendLocalAndRemote(5),</w:t>
      </w:r>
    </w:p>
    <w:p w14:paraId="2F93C0C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sendLocalAndRemoteOk(6),</w:t>
      </w:r>
    </w:p>
    <w:p w14:paraId="52572DD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oamPeeringLocallyRejected(7),</w:t>
      </w:r>
    </w:p>
    <w:p w14:paraId="758771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oamPeeringRemotelyRejected(8),</w:t>
      </w:r>
    </w:p>
    <w:p w14:paraId="6819D26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operational(9),</w:t>
      </w:r>
    </w:p>
    <w:p w14:paraId="41AA8FE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nonOperHalfDuplex(10)</w:t>
      </w:r>
    </w:p>
    <w:p w14:paraId="475FE89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4569AD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021F17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DD9E5D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B5309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"At initialization and failure conditions, two OAM entities on</w:t>
      </w:r>
    </w:p>
    <w:p w14:paraId="2BA5299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same full-duplex Ethernet link begin a discovery phase to</w:t>
      </w:r>
    </w:p>
    <w:p w14:paraId="7A39B0B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determine what OAM capabilities may be used on that link. The</w:t>
      </w:r>
    </w:p>
    <w:p w14:paraId="123C558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progress of this initialization is controlled by the OAM</w:t>
      </w:r>
    </w:p>
    <w:p w14:paraId="2FAA3D8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sublayer.</w:t>
      </w:r>
    </w:p>
    <w:p w14:paraId="3106B52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95FE4C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value is disabled(1) if OAM is disabled on this</w:t>
      </w:r>
    </w:p>
    <w:p w14:paraId="1ED91AD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interface via the dot3OamAdminState.</w:t>
      </w:r>
    </w:p>
    <w:p w14:paraId="09E83EF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DC469C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the link has detected a fault and is transmitting OAMPDUs</w:t>
      </w:r>
    </w:p>
    <w:p w14:paraId="631B3EF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 a link fault indication, the value is linkFault(2).</w:t>
      </w:r>
    </w:p>
    <w:p w14:paraId="274BD96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Also, if the interface is not operational (ifOperStatus is</w:t>
      </w:r>
    </w:p>
    <w:p w14:paraId="23E13E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 up(1)), linkFault(2) is returned. Note that the object</w:t>
      </w:r>
    </w:p>
    <w:p w14:paraId="131F2A8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ifOperStatus may not be up(1) as a result of link failure or</w:t>
      </w:r>
    </w:p>
    <w:p w14:paraId="2DAF0C6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administrative action (ifAdminState being down(2) or</w:t>
      </w:r>
    </w:p>
    <w:p w14:paraId="2F7BAE5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testing(3)).</w:t>
      </w:r>
    </w:p>
    <w:p w14:paraId="36DB770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C7114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passiveWait(3) state is returned only by OAM entities in</w:t>
      </w:r>
    </w:p>
    <w:p w14:paraId="392AEE6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passive mode (dot3OamMode) and reflects the state in which the</w:t>
      </w:r>
    </w:p>
    <w:p w14:paraId="3F09933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 entity is waiting to see if the peer device is OAM</w:t>
      </w:r>
    </w:p>
    <w:p w14:paraId="6D620AC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capable. The activeSendLocal(4) value is used by active mode</w:t>
      </w:r>
    </w:p>
    <w:p w14:paraId="65449E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devices (dot3OamMode) and reflects the OAM entity actively</w:t>
      </w:r>
    </w:p>
    <w:p w14:paraId="147CD5A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trying to discover whether the peer has OAM capability but has</w:t>
      </w:r>
    </w:p>
    <w:p w14:paraId="141DC03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 yet made that determination.</w:t>
      </w:r>
    </w:p>
    <w:p w14:paraId="5463AF3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F456B0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state sendLocalAndRemote(5) reflects that the local OAM</w:t>
      </w:r>
    </w:p>
    <w:p w14:paraId="7528DA0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entity has discovered the peer but has not yet accepted or</w:t>
      </w:r>
    </w:p>
    <w:p w14:paraId="3B40B4C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rejected the configuration of the peer. The local device can,</w:t>
      </w:r>
    </w:p>
    <w:p w14:paraId="3C65054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for whatever reason, decide that the peer device is</w:t>
      </w:r>
    </w:p>
    <w:p w14:paraId="0A8912D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unacceptable and decline OAM peering. If the local OAM entity</w:t>
      </w:r>
    </w:p>
    <w:p w14:paraId="47A5BBD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rejects the peer OAM entity, the state becomes</w:t>
      </w:r>
    </w:p>
    <w:p w14:paraId="3C2333B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oamPeeringLocallyRejected(7). If the OAM peering is allowed</w:t>
      </w:r>
    </w:p>
    <w:p w14:paraId="2D83D7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by the local device, the state moves to</w:t>
      </w:r>
    </w:p>
    <w:p w14:paraId="35FB025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sendLocalAndRemoteOk(6). Note that both the</w:t>
      </w:r>
    </w:p>
    <w:p w14:paraId="799634F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sendLocalAndRemote(5) and oamPeeringLocallyRejected(7) states</w:t>
      </w:r>
    </w:p>
    <w:p w14:paraId="127A2A9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fall within the state SEND_LOCAL_REMOTE of the Discovery state</w:t>
      </w:r>
    </w:p>
    <w:p w14:paraId="73C0B44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diagram (see IEEE Std 802.3, Figure 57-5), with the difference being</w:t>
      </w:r>
    </w:p>
    <w:p w14:paraId="42D1D8D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whether the local OAM client has actively rejected the peering</w:t>
      </w:r>
    </w:p>
    <w:p w14:paraId="0777CB0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or has just not indicated any decision yet. Whether a peering</w:t>
      </w:r>
    </w:p>
    <w:p w14:paraId="19B4A41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decision has been made is indicated via the local flags field</w:t>
      </w:r>
    </w:p>
    <w:p w14:paraId="4208947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 the OAMPDU (reflected in the aOAMLocalFlagsField of</w:t>
      </w:r>
    </w:p>
    <w:p w14:paraId="5E34B8AD" w14:textId="605620F5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IEEE Std 802.3</w:t>
      </w:r>
      <w:ins w:id="68" w:author="Marek Hajduczenia" w:date="2023-07-06T10:35:00Z">
        <w:r w:rsidR="0028355E">
          <w:rPr>
            <w:rFonts w:ascii="Courier New" w:hAnsi="Courier New" w:cs="Courier New"/>
            <w:sz w:val="16"/>
            <w:szCs w:val="16"/>
          </w:rPr>
          <w:t>,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 30.3.6.1.10).</w:t>
      </w:r>
    </w:p>
    <w:p w14:paraId="279DB31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7EB74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the remote OAM entity rejects the peering, the state</w:t>
      </w:r>
    </w:p>
    <w:p w14:paraId="4EDE975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becomes oamPeeringRemotelyRejected(8). Note that both the</w:t>
      </w:r>
    </w:p>
    <w:p w14:paraId="4C600C3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sendLocalAndRemoteOk(6) and oamPeeringRemotelyRejected(8)</w:t>
      </w:r>
    </w:p>
    <w:p w14:paraId="1BC080C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states fall within the state SEND_LOCAL_REMOTE_OK of the</w:t>
      </w:r>
    </w:p>
    <w:p w14:paraId="4318347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Discovery state diagram (see IEEE Std 802.3, Figure 57-5), with the</w:t>
      </w:r>
    </w:p>
    <w:p w14:paraId="12A2B17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difference being whether the remote OAM client has rejected</w:t>
      </w:r>
    </w:p>
    <w:p w14:paraId="067E3C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peering or has just not yet decided. This is indicated</w:t>
      </w:r>
    </w:p>
    <w:p w14:paraId="33F43A1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via the remote flags field in the OAMPDU (reflected in the</w:t>
      </w:r>
    </w:p>
    <w:p w14:paraId="3B6691ED" w14:textId="122F9C31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aOAMRemoteFlagsField of IEEE Std 802.3</w:t>
      </w:r>
      <w:ins w:id="69" w:author="Marek Hajduczenia" w:date="2023-07-06T10:35:00Z">
        <w:r w:rsidR="0028355E">
          <w:rPr>
            <w:rFonts w:ascii="Courier New" w:hAnsi="Courier New" w:cs="Courier New"/>
            <w:sz w:val="16"/>
            <w:szCs w:val="16"/>
          </w:rPr>
          <w:t>,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 30.3.6.1.11).</w:t>
      </w:r>
    </w:p>
    <w:p w14:paraId="68F902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3E9391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When the local OAM entity learns that both it and the remote</w:t>
      </w:r>
    </w:p>
    <w:p w14:paraId="153FD35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 entity have accepted the peering, the state moves to</w:t>
      </w:r>
    </w:p>
    <w:p w14:paraId="4C9B7BF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operational(9) corresponding to the SEND_ANY state of the</w:t>
      </w:r>
    </w:p>
    <w:p w14:paraId="03F0420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Discovery state diagram (see IEEE Std 802.3, Figure 57-5).</w:t>
      </w:r>
    </w:p>
    <w:p w14:paraId="3322957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0CD88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Since Ethernet OAM functions are not designed to work</w:t>
      </w:r>
    </w:p>
    <w:p w14:paraId="7801D58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completely over half-duplex interfaces, the value</w:t>
      </w:r>
    </w:p>
    <w:p w14:paraId="796A679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nonOperHalfDuplex(10) is returned whenever Ethernet OAM is</w:t>
      </w:r>
    </w:p>
    <w:p w14:paraId="02154FA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enabled (dot3OamAdminState is enabled(1)), but the interface</w:t>
      </w:r>
    </w:p>
    <w:p w14:paraId="069D388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is in half-duplex operation."</w:t>
      </w:r>
    </w:p>
    <w:p w14:paraId="588F10E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38847A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30.3.6.1.4, 30.3.6.1.10, 30.3.6.1.11"</w:t>
      </w:r>
    </w:p>
    <w:p w14:paraId="1E32734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dot3OamEntry 2 }</w:t>
      </w:r>
    </w:p>
    <w:p w14:paraId="107CD31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FBBF07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dot3OamMode OBJECT-TYPE</w:t>
      </w:r>
    </w:p>
    <w:p w14:paraId="080461B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2B257F9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passive(1),</w:t>
      </w:r>
    </w:p>
    <w:p w14:paraId="589BF8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active(2)</w:t>
      </w:r>
    </w:p>
    <w:p w14:paraId="72A983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6C2F321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69A0725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B4F6E6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14BA72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object configures the mode of OAM operation for this</w:t>
      </w:r>
    </w:p>
    <w:p w14:paraId="0E59854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Ethernet-like interface. OAM on Ethernet interfaces may be in</w:t>
      </w:r>
    </w:p>
    <w:p w14:paraId="1B5AA8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'active' mode or 'passive' mode. These two modes differ in</w:t>
      </w:r>
    </w:p>
    <w:p w14:paraId="7FED911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that active mode provides additional capabilities to initiate</w:t>
      </w:r>
    </w:p>
    <w:p w14:paraId="57E55E6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monitoring activities with the remote OAM peer entity, while</w:t>
      </w:r>
    </w:p>
    <w:p w14:paraId="15627C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passive mode generally waits for the peer to initiate OAM</w:t>
      </w:r>
    </w:p>
    <w:p w14:paraId="7E4EABA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actions with it. As an example, an active OAM entity can put</w:t>
      </w:r>
    </w:p>
    <w:p w14:paraId="2B1C73F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remote OAM entity in a loopback state, where a passive OAM</w:t>
      </w:r>
    </w:p>
    <w:p w14:paraId="7D98E6F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entity cannot.</w:t>
      </w:r>
    </w:p>
    <w:p w14:paraId="6DE2CDE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1020E2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default value of dot3OamMode is dependent on the type of</w:t>
      </w:r>
    </w:p>
    <w:p w14:paraId="36E4E18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system on which this Ethernet-like interface resides. The</w:t>
      </w:r>
    </w:p>
    <w:p w14:paraId="05ACD43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default value should be 'active(2)' unless it is known that</w:t>
      </w:r>
    </w:p>
    <w:p w14:paraId="5255B8C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system should take on a subservient role to the other</w:t>
      </w:r>
    </w:p>
    <w:p w14:paraId="3D9E03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device connected over this interface.</w:t>
      </w:r>
    </w:p>
    <w:p w14:paraId="72099B4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597AAA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Changing this value results in incrementing the configuration</w:t>
      </w:r>
    </w:p>
    <w:p w14:paraId="567A557B" w14:textId="39C59EC3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revision field of locally generated OAMPDUs (IEEE Std 802.3</w:t>
      </w:r>
      <w:ins w:id="70" w:author="Marek Hajduczenia" w:date="2023-07-06T10:34:00Z">
        <w:r w:rsidR="0028355E">
          <w:rPr>
            <w:rFonts w:ascii="Courier New" w:hAnsi="Courier New" w:cs="Courier New"/>
            <w:sz w:val="16"/>
            <w:szCs w:val="16"/>
          </w:rPr>
          <w:t>,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 </w:t>
      </w:r>
    </w:p>
    <w:p w14:paraId="2E2E2BE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30.3.6.1.12) and potentially rerunning the OAM discovery process </w:t>
      </w:r>
    </w:p>
    <w:p w14:paraId="3C57C73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the dot3OamOperStatus was already operational(9)."</w:t>
      </w:r>
    </w:p>
    <w:p w14:paraId="0E82519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3880C1B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30.3.6.1.3"</w:t>
      </w:r>
    </w:p>
    <w:p w14:paraId="3E940A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dot3OamEntry 3 }</w:t>
      </w:r>
    </w:p>
    <w:p w14:paraId="50732B1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D47FB4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dot3OamMaxOamPduSize OBJECT-TYPE</w:t>
      </w:r>
    </w:p>
    <w:p w14:paraId="7D7F8C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 (64..1518)</w:t>
      </w:r>
    </w:p>
    <w:p w14:paraId="214EAB3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"octets"</w:t>
      </w:r>
    </w:p>
    <w:p w14:paraId="620BBA6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76FA84D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3C7F9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9C581D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largest OAMPDU that the OAM entity supports. OAM</w:t>
      </w:r>
    </w:p>
    <w:p w14:paraId="1912B9F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entities exchange maximum OAMPDU sizes and negotiate to use</w:t>
      </w:r>
    </w:p>
    <w:p w14:paraId="7E75470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smaller of the two maximum OAMPDU sizes between the peers.</w:t>
      </w:r>
    </w:p>
    <w:p w14:paraId="7432622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value is determined by the local implementation."</w:t>
      </w:r>
    </w:p>
    <w:p w14:paraId="4BED771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6FFFB63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30.3.6.1.8"</w:t>
      </w:r>
    </w:p>
    <w:p w14:paraId="3FFDCF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dot3OamEntry 4 }</w:t>
      </w:r>
    </w:p>
    <w:p w14:paraId="071B5B2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F83A34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dot3OamConfigRevision OBJECT-TYPE</w:t>
      </w:r>
    </w:p>
    <w:p w14:paraId="381CC88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Unsigned32(0..65535)</w:t>
      </w:r>
    </w:p>
    <w:p w14:paraId="434560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78DFB7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CF5DD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6A483DF" w14:textId="77777777" w:rsidR="0028355E" w:rsidRDefault="008A2126" w:rsidP="008A2126">
      <w:pPr>
        <w:spacing w:after="0"/>
        <w:rPr>
          <w:ins w:id="71" w:author="Marek Hajduczenia" w:date="2023-07-06T10:36:00Z"/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"The configuration revision</w:t>
      </w:r>
      <w:ins w:id="72" w:author="Marek Hajduczenia" w:date="2023-07-06T10:36:00Z">
        <w:r w:rsidR="0028355E">
          <w:rPr>
            <w:rFonts w:ascii="Courier New" w:hAnsi="Courier New" w:cs="Courier New"/>
            <w:sz w:val="16"/>
            <w:szCs w:val="16"/>
          </w:rPr>
          <w:t xml:space="preserve"> (see IEEE Std 802.3, 57.5.2.1)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 of </w:t>
      </w:r>
    </w:p>
    <w:p w14:paraId="7F399198" w14:textId="1632FA21" w:rsidR="008A2126" w:rsidRPr="008A2126" w:rsidDel="0028355E" w:rsidRDefault="0028355E" w:rsidP="008A2126">
      <w:pPr>
        <w:spacing w:after="0"/>
        <w:rPr>
          <w:del w:id="73" w:author="Marek Hajduczenia" w:date="2023-07-06T10:36:00Z"/>
          <w:rFonts w:ascii="Courier New" w:hAnsi="Courier New" w:cs="Courier New"/>
          <w:sz w:val="16"/>
          <w:szCs w:val="16"/>
        </w:rPr>
      </w:pPr>
      <w:ins w:id="74" w:author="Marek Hajduczenia" w:date="2023-07-06T10:36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the OAM entity as reflected in</w:t>
      </w:r>
      <w:ins w:id="75" w:author="Marek Hajduczenia" w:date="2023-07-06T10:36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33D234E4" w14:textId="77777777" w:rsidR="0028355E" w:rsidRDefault="008A2126" w:rsidP="008A2126">
      <w:pPr>
        <w:spacing w:after="0"/>
        <w:rPr>
          <w:ins w:id="76" w:author="Marek Hajduczenia" w:date="2023-07-06T10:37:00Z"/>
          <w:rFonts w:ascii="Courier New" w:hAnsi="Courier New" w:cs="Courier New"/>
          <w:sz w:val="16"/>
          <w:szCs w:val="16"/>
        </w:rPr>
      </w:pPr>
      <w:del w:id="77" w:author="Marek Hajduczenia" w:date="2023-07-06T10:36:00Z">
        <w:r w:rsidRPr="008A2126" w:rsidDel="0028355E">
          <w:rPr>
            <w:rFonts w:ascii="Courier New" w:hAnsi="Courier New" w:cs="Courier New"/>
            <w:sz w:val="16"/>
            <w:szCs w:val="16"/>
          </w:rPr>
          <w:delText xml:space="preserve">  </w:delText>
        </w:r>
      </w:del>
      <w:del w:id="78" w:author="Marek Hajduczenia" w:date="2023-07-06T10:37:00Z">
        <w:r w:rsidRPr="008A2126" w:rsidDel="0028355E">
          <w:rPr>
            <w:rFonts w:ascii="Courier New" w:hAnsi="Courier New" w:cs="Courier New"/>
            <w:sz w:val="16"/>
            <w:szCs w:val="16"/>
          </w:rPr>
          <w:delText xml:space="preserve">        </w:delText>
        </w:r>
      </w:del>
      <w:r w:rsidRPr="008A2126">
        <w:rPr>
          <w:rFonts w:ascii="Courier New" w:hAnsi="Courier New" w:cs="Courier New"/>
          <w:sz w:val="16"/>
          <w:szCs w:val="16"/>
        </w:rPr>
        <w:t xml:space="preserve">the latest OAMPDU sent by the </w:t>
      </w:r>
    </w:p>
    <w:p w14:paraId="5E937492" w14:textId="1C070059" w:rsidR="008A2126" w:rsidRPr="008A2126" w:rsidDel="0028355E" w:rsidRDefault="0028355E" w:rsidP="008A2126">
      <w:pPr>
        <w:spacing w:after="0"/>
        <w:rPr>
          <w:del w:id="79" w:author="Marek Hajduczenia" w:date="2023-07-06T10:37:00Z"/>
          <w:rFonts w:ascii="Courier New" w:hAnsi="Courier New" w:cs="Courier New"/>
          <w:sz w:val="16"/>
          <w:szCs w:val="16"/>
        </w:rPr>
      </w:pPr>
      <w:ins w:id="80" w:author="Marek Hajduczenia" w:date="2023-07-06T10:37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OAM entity. The config revision</w:t>
      </w:r>
      <w:ins w:id="81" w:author="Marek Hajduczenia" w:date="2023-07-06T10:3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7B5A8394" w14:textId="77777777" w:rsidR="0028355E" w:rsidRDefault="008A2126" w:rsidP="008A2126">
      <w:pPr>
        <w:spacing w:after="0"/>
        <w:rPr>
          <w:ins w:id="82" w:author="Marek Hajduczenia" w:date="2023-07-06T10:37:00Z"/>
          <w:rFonts w:ascii="Courier New" w:hAnsi="Courier New" w:cs="Courier New"/>
          <w:sz w:val="16"/>
          <w:szCs w:val="16"/>
        </w:rPr>
      </w:pPr>
      <w:del w:id="83" w:author="Marek Hajduczenia" w:date="2023-07-06T10:37:00Z">
        <w:r w:rsidRPr="008A2126" w:rsidDel="0028355E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r w:rsidRPr="008A2126">
        <w:rPr>
          <w:rFonts w:ascii="Courier New" w:hAnsi="Courier New" w:cs="Courier New"/>
          <w:sz w:val="16"/>
          <w:szCs w:val="16"/>
        </w:rPr>
        <w:t xml:space="preserve">is used by OAM entities to </w:t>
      </w:r>
    </w:p>
    <w:p w14:paraId="59EBE4B9" w14:textId="0C7EEFDC" w:rsidR="008A2126" w:rsidRPr="008A2126" w:rsidDel="0028355E" w:rsidRDefault="0028355E" w:rsidP="008A2126">
      <w:pPr>
        <w:spacing w:after="0"/>
        <w:rPr>
          <w:del w:id="84" w:author="Marek Hajduczenia" w:date="2023-07-06T10:37:00Z"/>
          <w:rFonts w:ascii="Courier New" w:hAnsi="Courier New" w:cs="Courier New"/>
          <w:sz w:val="16"/>
          <w:szCs w:val="16"/>
        </w:rPr>
      </w:pPr>
      <w:ins w:id="85" w:author="Marek Hajduczenia" w:date="2023-07-06T10:37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indicate that configuration changes</w:t>
      </w:r>
    </w:p>
    <w:p w14:paraId="26A91AFD" w14:textId="77777777" w:rsidR="0028355E" w:rsidRDefault="0028355E" w:rsidP="008A2126">
      <w:pPr>
        <w:spacing w:after="0"/>
        <w:rPr>
          <w:ins w:id="86" w:author="Marek Hajduczenia" w:date="2023-07-06T10:37:00Z"/>
          <w:rFonts w:ascii="Courier New" w:hAnsi="Courier New" w:cs="Courier New"/>
          <w:sz w:val="16"/>
          <w:szCs w:val="16"/>
        </w:rPr>
      </w:pPr>
      <w:ins w:id="87" w:author="Marek Hajduczenia" w:date="2023-07-06T10:3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88" w:author="Marek Hajduczenia" w:date="2023-07-06T10:37:00Z">
        <w:r w:rsidR="008A2126" w:rsidRPr="008A2126" w:rsidDel="0028355E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r w:rsidR="008A2126" w:rsidRPr="008A2126">
        <w:rPr>
          <w:rFonts w:ascii="Courier New" w:hAnsi="Courier New" w:cs="Courier New"/>
          <w:sz w:val="16"/>
          <w:szCs w:val="16"/>
        </w:rPr>
        <w:t xml:space="preserve">have occurred, which might </w:t>
      </w:r>
    </w:p>
    <w:p w14:paraId="49B26553" w14:textId="08A76BD2" w:rsidR="008A2126" w:rsidRPr="008A2126" w:rsidDel="0028355E" w:rsidRDefault="0028355E" w:rsidP="008A2126">
      <w:pPr>
        <w:spacing w:after="0"/>
        <w:rPr>
          <w:del w:id="89" w:author="Marek Hajduczenia" w:date="2023-07-06T10:37:00Z"/>
          <w:rFonts w:ascii="Courier New" w:hAnsi="Courier New" w:cs="Courier New"/>
          <w:sz w:val="16"/>
          <w:szCs w:val="16"/>
        </w:rPr>
      </w:pPr>
      <w:ins w:id="90" w:author="Marek Hajduczenia" w:date="2023-07-06T10:37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require the peer OAM entity to</w:t>
      </w:r>
    </w:p>
    <w:p w14:paraId="3FEF218E" w14:textId="77777777" w:rsidR="0028355E" w:rsidRDefault="0028355E" w:rsidP="008A2126">
      <w:pPr>
        <w:spacing w:after="0"/>
        <w:rPr>
          <w:ins w:id="91" w:author="Marek Hajduczenia" w:date="2023-07-06T10:37:00Z"/>
          <w:rFonts w:ascii="Courier New" w:hAnsi="Courier New" w:cs="Courier New"/>
          <w:sz w:val="16"/>
          <w:szCs w:val="16"/>
        </w:rPr>
      </w:pPr>
      <w:ins w:id="92" w:author="Marek Hajduczenia" w:date="2023-07-06T10:3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93" w:author="Marek Hajduczenia" w:date="2023-07-06T10:37:00Z">
        <w:r w:rsidR="008A2126" w:rsidRPr="008A2126" w:rsidDel="0028355E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r w:rsidR="008A2126" w:rsidRPr="008A2126">
        <w:rPr>
          <w:rFonts w:ascii="Courier New" w:hAnsi="Courier New" w:cs="Courier New"/>
          <w:sz w:val="16"/>
          <w:szCs w:val="16"/>
        </w:rPr>
        <w:t xml:space="preserve">re-evaluate whether OAM peering </w:t>
      </w:r>
    </w:p>
    <w:p w14:paraId="5BE5EC01" w14:textId="71057382" w:rsidR="008A2126" w:rsidRPr="008A2126" w:rsidRDefault="0028355E" w:rsidP="008A2126">
      <w:pPr>
        <w:spacing w:after="0"/>
        <w:rPr>
          <w:rFonts w:ascii="Courier New" w:hAnsi="Courier New" w:cs="Courier New"/>
          <w:sz w:val="16"/>
          <w:szCs w:val="16"/>
        </w:rPr>
      </w:pPr>
      <w:ins w:id="94" w:author="Marek Hajduczenia" w:date="2023-07-06T10:37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is allowed."</w:t>
      </w:r>
    </w:p>
    <w:p w14:paraId="1E9BCD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5A336A2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30.3.6.1.12"</w:t>
      </w:r>
    </w:p>
    <w:p w14:paraId="017CEA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dot3OamEntry 5 }</w:t>
      </w:r>
    </w:p>
    <w:p w14:paraId="302A284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C5794D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dot3OamFunctionsSupported OBJECT-TYPE</w:t>
      </w:r>
    </w:p>
    <w:p w14:paraId="26F6D7A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BITS {</w:t>
      </w:r>
    </w:p>
    <w:p w14:paraId="66BC49C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unidirectionalSupport (0),</w:t>
      </w:r>
    </w:p>
    <w:p w14:paraId="606854C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loopbackSupport(1),</w:t>
      </w:r>
    </w:p>
    <w:p w14:paraId="1D883F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eventSupport(2),</w:t>
      </w:r>
    </w:p>
    <w:p w14:paraId="0F0019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variableSupport(3)</w:t>
      </w:r>
    </w:p>
    <w:p w14:paraId="11CD166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03E2619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1EC6995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3F5CDB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7E1ABE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OAM functions supported on this Ethernet-like interface.</w:t>
      </w:r>
    </w:p>
    <w:p w14:paraId="378CFFF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 consists of separate functional sets beyond the basic</w:t>
      </w:r>
    </w:p>
    <w:p w14:paraId="37442C9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discovery process that is required. These functional</w:t>
      </w:r>
    </w:p>
    <w:p w14:paraId="4D6EE3A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groups can be supported independently by any implementation.</w:t>
      </w:r>
    </w:p>
    <w:p w14:paraId="32219A1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These values are communicated to the peer via the local</w:t>
      </w:r>
    </w:p>
    <w:p w14:paraId="4E209B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configuration field of Information OAMPDUs.</w:t>
      </w:r>
    </w:p>
    <w:p w14:paraId="53ECEF4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3A33A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Setting 'unidirectionalSupport(0)' indicates that the OAM</w:t>
      </w:r>
    </w:p>
    <w:p w14:paraId="67F6C95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entity supports the transmission of OAMPDUs on links that are</w:t>
      </w:r>
    </w:p>
    <w:p w14:paraId="0197909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operating in unidirectional mode (traffic flowing in one</w:t>
      </w:r>
    </w:p>
    <w:p w14:paraId="2E928CE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direction only). Setting 'loopbackSupport(1)' indicates that</w:t>
      </w:r>
    </w:p>
    <w:p w14:paraId="47336B0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OAM entity can initiate and respond to loopback commands.</w:t>
      </w:r>
    </w:p>
    <w:p w14:paraId="1A9DE85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Setting 'eventSupport(2)' indicates that the OAM entity can</w:t>
      </w:r>
    </w:p>
    <w:p w14:paraId="36E705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send and receive Event Notification OAMPDUs. Setting</w:t>
      </w:r>
    </w:p>
    <w:p w14:paraId="57DA66E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'variableSupport(3)' indicates that the OAM entity can send</w:t>
      </w:r>
    </w:p>
    <w:p w14:paraId="70A9982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and receive Variable Request and Response OAMPDUs."</w:t>
      </w:r>
    </w:p>
    <w:p w14:paraId="353F2F3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540428F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30.3.6.1.6"</w:t>
      </w:r>
    </w:p>
    <w:p w14:paraId="3EA4D54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dot3OamEntry 6 }</w:t>
      </w:r>
    </w:p>
    <w:p w14:paraId="549742E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9EDD17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***************************************************************</w:t>
      </w:r>
    </w:p>
    <w:p w14:paraId="438A65C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2F6F541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Ethernet OAM Peer group</w:t>
      </w:r>
    </w:p>
    <w:p w14:paraId="5CF8E2A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531CB9C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010B4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dot3OamPeerTable OBJECT-TYPE</w:t>
      </w:r>
    </w:p>
    <w:p w14:paraId="6BF239C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SEQUENCE OF Dot3OamPeerEntry</w:t>
      </w:r>
    </w:p>
    <w:p w14:paraId="46A085C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1739EDF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46A73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2D8D32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table contains information about the OAM peer for a</w:t>
      </w:r>
    </w:p>
    <w:p w14:paraId="7329A8F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particular Ethernet-like interface. OAM entities communicate</w:t>
      </w:r>
    </w:p>
    <w:p w14:paraId="2043896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 a single OAM peer entity on Ethernet links on which OAM</w:t>
      </w:r>
    </w:p>
    <w:p w14:paraId="59FB42D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is enabled and operating properly. There is one entry in this</w:t>
      </w:r>
    </w:p>
    <w:p w14:paraId="1740B0D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table for each entry in the dot3OamTable for which information</w:t>
      </w:r>
    </w:p>
    <w:p w14:paraId="27CDD7F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on the peer OAM entity is available."</w:t>
      </w:r>
    </w:p>
    <w:p w14:paraId="1EE2013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5F56159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dot3OamObjects 2 }</w:t>
      </w:r>
    </w:p>
    <w:p w14:paraId="048818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41DF91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dot3OamPeerEntry OBJECT-TYPE</w:t>
      </w:r>
    </w:p>
    <w:p w14:paraId="3CEAE6D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Dot3OamPeerEntry</w:t>
      </w:r>
    </w:p>
    <w:p w14:paraId="1AA6922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0341F06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3AFB00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5FFC60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"An entry in the table containing information on the peer OAM</w:t>
      </w:r>
    </w:p>
    <w:p w14:paraId="505C8C6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entity for a single Ethernet-like interface.</w:t>
      </w:r>
    </w:p>
    <w:p w14:paraId="0982218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04E26E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Note that there is at most one OAM peer for each Ethernet-like</w:t>
      </w:r>
    </w:p>
    <w:p w14:paraId="3136DEA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interface. Entries are automatically created when information</w:t>
      </w:r>
    </w:p>
    <w:p w14:paraId="2108A7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about the OAM peer entity becomes available, and automatically</w:t>
      </w:r>
    </w:p>
    <w:p w14:paraId="63FF62A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deleted when the OAM peer entity is no longer in</w:t>
      </w:r>
    </w:p>
    <w:p w14:paraId="5778116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communication. Peer information is not available when</w:t>
      </w:r>
    </w:p>
    <w:p w14:paraId="343FB4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dot3OamOperStatus is disabled(1), linkFault(2),</w:t>
      </w:r>
    </w:p>
    <w:p w14:paraId="0AF662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passiveWait(3), activeSendLocal(4), or nonOperHalfDuplex(10)."</w:t>
      </w:r>
    </w:p>
    <w:p w14:paraId="2927A3A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70BE4E2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INDEX       { ifIndex }</w:t>
      </w:r>
    </w:p>
    <w:p w14:paraId="4FC829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dot3OamPeerTable 1 }</w:t>
      </w:r>
    </w:p>
    <w:p w14:paraId="4CF1865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8BA84D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Dot3OamPeerEntry ::=</w:t>
      </w:r>
    </w:p>
    <w:p w14:paraId="568683B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0178075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dot3OamPeerMacAddress               MacAddress,</w:t>
      </w:r>
    </w:p>
    <w:p w14:paraId="74BEFB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dot3OamPeerVendorOui                EightOTwoOui,</w:t>
      </w:r>
    </w:p>
    <w:p w14:paraId="5DD2E8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dot3OamPeerVendorInfo               Unsigned32,</w:t>
      </w:r>
    </w:p>
    <w:p w14:paraId="7F3E6B7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dot3OamPeerMode                     INTEGER,</w:t>
      </w:r>
    </w:p>
    <w:p w14:paraId="18AE9E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dot3OamPeerMaxOamPduSize            Unsigned32,</w:t>
      </w:r>
    </w:p>
    <w:p w14:paraId="7E0C63B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dot3OamPeerConfigRevision           Unsigned32,</w:t>
      </w:r>
    </w:p>
    <w:p w14:paraId="3C5B5AD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dot3OamPeerFunctionsSupported       BITS</w:t>
      </w:r>
    </w:p>
    <w:p w14:paraId="17B9F7C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}</w:t>
      </w:r>
    </w:p>
    <w:p w14:paraId="5462595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C0946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dot3OamPeerMacAddress OBJECT-TYPE</w:t>
      </w:r>
    </w:p>
    <w:p w14:paraId="6AEB204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MacAddress</w:t>
      </w:r>
    </w:p>
    <w:p w14:paraId="5942A5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6CC4B7C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1CB254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961386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MAC address of the peer OAM entity. The MAC address is</w:t>
      </w:r>
    </w:p>
    <w:p w14:paraId="5224EA13" w14:textId="77777777" w:rsidR="00106DCE" w:rsidRDefault="008A2126" w:rsidP="008A2126">
      <w:pPr>
        <w:spacing w:after="0"/>
        <w:rPr>
          <w:ins w:id="95" w:author="Marek Hajduczenia" w:date="2023-07-06T10:39:00Z"/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derived from the most recently received OAMPDU.</w:t>
      </w:r>
    </w:p>
    <w:p w14:paraId="5C7F02BA" w14:textId="77777777" w:rsidR="00106DCE" w:rsidRDefault="00106DCE" w:rsidP="008A2126">
      <w:pPr>
        <w:spacing w:after="0"/>
        <w:rPr>
          <w:ins w:id="96" w:author="Marek Hajduczenia" w:date="2023-07-06T10:39:00Z"/>
          <w:rFonts w:ascii="Courier New" w:hAnsi="Courier New" w:cs="Courier New"/>
          <w:sz w:val="16"/>
          <w:szCs w:val="16"/>
        </w:rPr>
      </w:pPr>
      <w:ins w:id="97" w:author="Marek Hajduczenia" w:date="2023-07-06T10:39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r w:rsidRPr="00106DCE">
          <w:rPr>
            <w:rFonts w:ascii="Courier New" w:hAnsi="Courier New" w:cs="Courier New"/>
            <w:sz w:val="16"/>
            <w:szCs w:val="16"/>
          </w:rPr>
          <w:t xml:space="preserve">This value is updated on reception of a valid frame with </w:t>
        </w:r>
      </w:ins>
    </w:p>
    <w:p w14:paraId="6229E98D" w14:textId="77777777" w:rsidR="00106DCE" w:rsidRDefault="00106DCE" w:rsidP="008A2126">
      <w:pPr>
        <w:spacing w:after="0"/>
        <w:rPr>
          <w:ins w:id="98" w:author="Marek Hajduczenia" w:date="2023-07-06T10:39:00Z"/>
          <w:rFonts w:ascii="Courier New" w:hAnsi="Courier New" w:cs="Courier New"/>
          <w:sz w:val="16"/>
          <w:szCs w:val="16"/>
        </w:rPr>
      </w:pPr>
      <w:ins w:id="99" w:author="Marek Hajduczenia" w:date="2023-07-06T10:39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r w:rsidRPr="00106DCE">
          <w:rPr>
            <w:rFonts w:ascii="Courier New" w:hAnsi="Courier New" w:cs="Courier New"/>
            <w:sz w:val="16"/>
            <w:szCs w:val="16"/>
          </w:rPr>
          <w:t>(1) a destinationField equal to the reserved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06DCE">
          <w:rPr>
            <w:rFonts w:ascii="Courier New" w:hAnsi="Courier New" w:cs="Courier New"/>
            <w:sz w:val="16"/>
            <w:szCs w:val="16"/>
          </w:rPr>
          <w:t xml:space="preserve">multicast address </w:t>
        </w:r>
      </w:ins>
    </w:p>
    <w:p w14:paraId="1C97F60E" w14:textId="77777777" w:rsidR="00106DCE" w:rsidRDefault="00106DCE" w:rsidP="008A2126">
      <w:pPr>
        <w:spacing w:after="0"/>
        <w:rPr>
          <w:ins w:id="100" w:author="Marek Hajduczenia" w:date="2023-07-06T10:39:00Z"/>
          <w:rFonts w:ascii="Courier New" w:hAnsi="Courier New" w:cs="Courier New"/>
          <w:sz w:val="16"/>
          <w:szCs w:val="16"/>
        </w:rPr>
      </w:pPr>
      <w:ins w:id="101" w:author="Marek Hajduczenia" w:date="2023-07-06T10:39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r w:rsidRPr="00106DCE">
          <w:rPr>
            <w:rFonts w:ascii="Courier New" w:hAnsi="Courier New" w:cs="Courier New"/>
            <w:sz w:val="16"/>
            <w:szCs w:val="16"/>
          </w:rPr>
          <w:t xml:space="preserve">for Slow_Protocols specified in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06DCE">
          <w:rPr>
            <w:rFonts w:ascii="Courier New" w:hAnsi="Courier New" w:cs="Courier New"/>
            <w:sz w:val="16"/>
            <w:szCs w:val="16"/>
          </w:rPr>
          <w:t xml:space="preserve">Table 57A–1, </w:t>
        </w:r>
      </w:ins>
    </w:p>
    <w:p w14:paraId="608B49B4" w14:textId="77777777" w:rsidR="00106DCE" w:rsidRDefault="00106DCE" w:rsidP="008A2126">
      <w:pPr>
        <w:spacing w:after="0"/>
        <w:rPr>
          <w:ins w:id="102" w:author="Marek Hajduczenia" w:date="2023-07-06T10:39:00Z"/>
          <w:rFonts w:ascii="Courier New" w:hAnsi="Courier New" w:cs="Courier New"/>
          <w:sz w:val="16"/>
          <w:szCs w:val="16"/>
        </w:rPr>
      </w:pPr>
      <w:ins w:id="103" w:author="Marek Hajduczenia" w:date="2023-07-06T10:39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r w:rsidRPr="00106DCE">
          <w:rPr>
            <w:rFonts w:ascii="Courier New" w:hAnsi="Courier New" w:cs="Courier New"/>
            <w:sz w:val="16"/>
            <w:szCs w:val="16"/>
          </w:rPr>
          <w:t>(2) lengthOrType field value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06DCE">
          <w:rPr>
            <w:rFonts w:ascii="Courier New" w:hAnsi="Courier New" w:cs="Courier New"/>
            <w:sz w:val="16"/>
            <w:szCs w:val="16"/>
          </w:rPr>
          <w:t xml:space="preserve">equal to the reserved Type for </w:t>
        </w:r>
      </w:ins>
    </w:p>
    <w:p w14:paraId="7AE685AD" w14:textId="77777777" w:rsidR="00106DCE" w:rsidRDefault="00106DCE" w:rsidP="008A2126">
      <w:pPr>
        <w:spacing w:after="0"/>
        <w:rPr>
          <w:ins w:id="104" w:author="Marek Hajduczenia" w:date="2023-07-06T10:39:00Z"/>
          <w:rFonts w:ascii="Courier New" w:hAnsi="Courier New" w:cs="Courier New"/>
          <w:sz w:val="16"/>
          <w:szCs w:val="16"/>
        </w:rPr>
      </w:pPr>
      <w:ins w:id="105" w:author="Marek Hajduczenia" w:date="2023-07-06T10:39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r w:rsidRPr="00106DCE">
          <w:rPr>
            <w:rFonts w:ascii="Courier New" w:hAnsi="Courier New" w:cs="Courier New"/>
            <w:sz w:val="16"/>
            <w:szCs w:val="16"/>
          </w:rPr>
          <w:t xml:space="preserve">Slow_Protocols as specified in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06DCE">
          <w:rPr>
            <w:rFonts w:ascii="Courier New" w:hAnsi="Courier New" w:cs="Courier New"/>
            <w:sz w:val="16"/>
            <w:szCs w:val="16"/>
          </w:rPr>
          <w:t xml:space="preserve">Table 57A–2, </w:t>
        </w:r>
      </w:ins>
    </w:p>
    <w:p w14:paraId="3E1B7FF4" w14:textId="77777777" w:rsidR="00106DCE" w:rsidRDefault="00106DCE" w:rsidP="008A2126">
      <w:pPr>
        <w:spacing w:after="0"/>
        <w:rPr>
          <w:ins w:id="106" w:author="Marek Hajduczenia" w:date="2023-07-06T10:40:00Z"/>
          <w:rFonts w:ascii="Courier New" w:hAnsi="Courier New" w:cs="Courier New"/>
          <w:sz w:val="16"/>
          <w:szCs w:val="16"/>
        </w:rPr>
      </w:pPr>
      <w:ins w:id="107" w:author="Marek Hajduczenia" w:date="2023-07-06T10:39:00Z">
        <w:r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108" w:author="Marek Hajduczenia" w:date="2023-07-06T10:40:00Z">
        <w:r>
          <w:rPr>
            <w:rFonts w:ascii="Courier New" w:hAnsi="Courier New" w:cs="Courier New"/>
            <w:sz w:val="16"/>
            <w:szCs w:val="16"/>
          </w:rPr>
          <w:t xml:space="preserve">   </w:t>
        </w:r>
      </w:ins>
      <w:ins w:id="109" w:author="Marek Hajduczenia" w:date="2023-07-06T10:39:00Z">
        <w:r w:rsidRPr="00106DCE">
          <w:rPr>
            <w:rFonts w:ascii="Courier New" w:hAnsi="Courier New" w:cs="Courier New"/>
            <w:sz w:val="16"/>
            <w:szCs w:val="16"/>
          </w:rPr>
          <w:t>(3) a Slow_Protocols</w:t>
        </w:r>
      </w:ins>
      <w:ins w:id="110" w:author="Marek Hajduczenia" w:date="2023-07-06T10:40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11" w:author="Marek Hajduczenia" w:date="2023-07-06T10:39:00Z">
        <w:r w:rsidRPr="00106DCE">
          <w:rPr>
            <w:rFonts w:ascii="Courier New" w:hAnsi="Courier New" w:cs="Courier New"/>
            <w:sz w:val="16"/>
            <w:szCs w:val="16"/>
          </w:rPr>
          <w:t xml:space="preserve">subtype value equal to the subtype reserved </w:t>
        </w:r>
      </w:ins>
    </w:p>
    <w:p w14:paraId="21BDC90C" w14:textId="2EE984E4" w:rsidR="008A2126" w:rsidRPr="008A2126" w:rsidRDefault="00106DCE" w:rsidP="008A2126">
      <w:pPr>
        <w:spacing w:after="0"/>
        <w:rPr>
          <w:rFonts w:ascii="Courier New" w:hAnsi="Courier New" w:cs="Courier New"/>
          <w:sz w:val="16"/>
          <w:szCs w:val="16"/>
        </w:rPr>
      </w:pPr>
      <w:ins w:id="112" w:author="Marek Hajduczenia" w:date="2023-07-06T10:40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113" w:author="Marek Hajduczenia" w:date="2023-07-06T10:39:00Z">
        <w:r w:rsidRPr="00106DCE">
          <w:rPr>
            <w:rFonts w:ascii="Courier New" w:hAnsi="Courier New" w:cs="Courier New"/>
            <w:sz w:val="16"/>
            <w:szCs w:val="16"/>
          </w:rPr>
          <w:t xml:space="preserve">for OAM as specified in </w:t>
        </w:r>
      </w:ins>
      <w:ins w:id="114" w:author="Marek Hajduczenia" w:date="2023-07-06T10:40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115" w:author="Marek Hajduczenia" w:date="2023-07-06T10:39:00Z">
        <w:r w:rsidRPr="00106DCE">
          <w:rPr>
            <w:rFonts w:ascii="Courier New" w:hAnsi="Courier New" w:cs="Courier New"/>
            <w:sz w:val="16"/>
            <w:szCs w:val="16"/>
          </w:rPr>
          <w:t>Table 57A–3.;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"</w:t>
      </w:r>
    </w:p>
    <w:p w14:paraId="08D68E2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2A1747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30.3.6.1.5."</w:t>
      </w:r>
    </w:p>
    <w:p w14:paraId="5A1A215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dot3OamPeerEntry 1 }</w:t>
      </w:r>
    </w:p>
    <w:p w14:paraId="377DDCE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2912D2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dot3OamPeerVendorOui OBJECT-TYPE</w:t>
      </w:r>
    </w:p>
    <w:p w14:paraId="467E7F8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EightOTwoOui</w:t>
      </w:r>
    </w:p>
    <w:p w14:paraId="7DEEF47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3249F2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EFB01D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E83AC44" w14:textId="38DBD929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OUI</w:t>
      </w:r>
      <w:ins w:id="116" w:author="Marek Hajduczenia" w:date="2023-07-06T10:40:00Z">
        <w:r w:rsidR="008C7A38">
          <w:rPr>
            <w:rFonts w:ascii="Courier New" w:hAnsi="Courier New" w:cs="Courier New"/>
            <w:sz w:val="16"/>
            <w:szCs w:val="16"/>
          </w:rPr>
          <w:t>/CID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 of the OAM peer as reflected in the latest</w:t>
      </w:r>
    </w:p>
    <w:p w14:paraId="5C7487E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Information OAMPDU received with a Local Information TLV. The</w:t>
      </w:r>
    </w:p>
    <w:p w14:paraId="7D8E11D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OUI can be used to identify the vendor of the remote OAM</w:t>
      </w:r>
    </w:p>
    <w:p w14:paraId="4E4F410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entity. This value is initialized to three octets of zero</w:t>
      </w:r>
    </w:p>
    <w:p w14:paraId="30E748B9" w14:textId="77777777" w:rsidR="008C7A38" w:rsidRDefault="008A2126" w:rsidP="008A2126">
      <w:pPr>
        <w:spacing w:after="0"/>
        <w:rPr>
          <w:ins w:id="117" w:author="Marek Hajduczenia" w:date="2023-07-06T10:40:00Z"/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before any Local Information TLV is received</w:t>
      </w:r>
      <w:ins w:id="118" w:author="Marek Hajduczenia" w:date="2023-07-06T10:40:00Z">
        <w:r w:rsidR="008C7A38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517F180A" w14:textId="71D10C08" w:rsidR="008A2126" w:rsidRPr="008A2126" w:rsidRDefault="008C7A38" w:rsidP="008A2126">
      <w:pPr>
        <w:spacing w:after="0"/>
        <w:rPr>
          <w:rFonts w:ascii="Courier New" w:hAnsi="Courier New" w:cs="Courier New"/>
          <w:sz w:val="16"/>
          <w:szCs w:val="16"/>
        </w:rPr>
      </w:pPr>
      <w:ins w:id="119" w:author="Marek Hajduczenia" w:date="2023-07-06T10:40:00Z">
        <w:r>
          <w:rPr>
            <w:rFonts w:ascii="Courier New" w:hAnsi="Courier New" w:cs="Courier New"/>
            <w:sz w:val="16"/>
            <w:szCs w:val="16"/>
          </w:rPr>
          <w:t xml:space="preserve">          (see IEEE Std 802</w:t>
        </w:r>
      </w:ins>
      <w:ins w:id="120" w:author="Marek Hajduczenia" w:date="2023-07-06T10:41:00Z">
        <w:r>
          <w:rPr>
            <w:rFonts w:ascii="Courier New" w:hAnsi="Courier New" w:cs="Courier New"/>
            <w:sz w:val="16"/>
            <w:szCs w:val="16"/>
          </w:rPr>
          <w:t>.3, 57.5.2.1)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."</w:t>
      </w:r>
    </w:p>
    <w:p w14:paraId="13CA17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4AFBB5E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30.3.6.1.16."</w:t>
      </w:r>
    </w:p>
    <w:p w14:paraId="357DEEC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dot3OamPeerEntry 2 }</w:t>
      </w:r>
    </w:p>
    <w:p w14:paraId="3B3F1BC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F1A15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dot3OamPeerVendorInfo OBJECT-TYPE</w:t>
      </w:r>
    </w:p>
    <w:p w14:paraId="26A8AF4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305859F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487FE3D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D53C4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1AB506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Vendor Info of the OAM peer as reflected in the latest</w:t>
      </w:r>
    </w:p>
    <w:p w14:paraId="643903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Information OAMPDU received with a Local Information TLV.</w:t>
      </w:r>
    </w:p>
    <w:p w14:paraId="7A47E4D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semantics of the Vendor Information field is proprietary</w:t>
      </w:r>
    </w:p>
    <w:p w14:paraId="3322234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and specific to the vendor (identified by the</w:t>
      </w:r>
    </w:p>
    <w:p w14:paraId="3FB056A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dot3OamPeerVendorOui). This information could, for example,</w:t>
      </w:r>
    </w:p>
    <w:p w14:paraId="6AF901C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be used to identify a specific product or product family.</w:t>
      </w:r>
    </w:p>
    <w:p w14:paraId="6DC744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value is initialized to zero before any Local</w:t>
      </w:r>
    </w:p>
    <w:p w14:paraId="0D241CF8" w14:textId="77777777" w:rsidR="009216D4" w:rsidRDefault="008A2126" w:rsidP="008A2126">
      <w:pPr>
        <w:spacing w:after="0"/>
        <w:rPr>
          <w:ins w:id="121" w:author="Marek Hajduczenia" w:date="2023-07-06T10:43:00Z"/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Information TLV is received</w:t>
      </w:r>
    </w:p>
    <w:p w14:paraId="10990EE6" w14:textId="3A33ABF7" w:rsidR="008A2126" w:rsidRPr="008A2126" w:rsidRDefault="009216D4" w:rsidP="008A2126">
      <w:pPr>
        <w:spacing w:after="0"/>
        <w:rPr>
          <w:rFonts w:ascii="Courier New" w:hAnsi="Courier New" w:cs="Courier New"/>
          <w:sz w:val="16"/>
          <w:szCs w:val="16"/>
        </w:rPr>
      </w:pPr>
      <w:ins w:id="122" w:author="Marek Hajduczenia" w:date="2023-07-06T10:43:00Z">
        <w:r>
          <w:rPr>
            <w:rFonts w:ascii="Courier New" w:hAnsi="Courier New" w:cs="Courier New"/>
            <w:sz w:val="16"/>
            <w:szCs w:val="16"/>
          </w:rPr>
          <w:t xml:space="preserve">          (see IEEE Std 802.3, 57.5.2.1)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."</w:t>
      </w:r>
    </w:p>
    <w:p w14:paraId="5ADD466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75E3984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30.3.6.1.17."</w:t>
      </w:r>
    </w:p>
    <w:p w14:paraId="37554C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dot3OamPeerEntry 3 }</w:t>
      </w:r>
    </w:p>
    <w:p w14:paraId="5E5C4F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66010A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commentRangeStart w:id="123"/>
      <w:r w:rsidRPr="008A2126">
        <w:rPr>
          <w:rFonts w:ascii="Courier New" w:hAnsi="Courier New" w:cs="Courier New"/>
          <w:sz w:val="16"/>
          <w:szCs w:val="16"/>
        </w:rPr>
        <w:t xml:space="preserve">      dot3OamPeerMode OBJECT-TYPE</w:t>
      </w:r>
    </w:p>
    <w:p w14:paraId="7E6C449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1A8F3D5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passive(1),</w:t>
      </w:r>
    </w:p>
    <w:p w14:paraId="043175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active(2),</w:t>
      </w:r>
    </w:p>
    <w:p w14:paraId="78640E8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unknown(3)</w:t>
      </w:r>
    </w:p>
    <w:p w14:paraId="318EEBC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52F6E4F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MAX-ACCESS  read-only</w:t>
      </w:r>
    </w:p>
    <w:p w14:paraId="64BAA4C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74F75D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E68073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mode of the OAM peer as reflected in the latest</w:t>
      </w:r>
    </w:p>
    <w:p w14:paraId="27E930C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Information OAMPDU received with a Local Information TLV. The</w:t>
      </w:r>
    </w:p>
    <w:p w14:paraId="380128D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mode of the peer can be determined from the Configuration</w:t>
      </w:r>
    </w:p>
    <w:p w14:paraId="1F89C0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field in the Local Information TLV of the last Information</w:t>
      </w:r>
    </w:p>
    <w:p w14:paraId="02990EF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OAMPDU received from the peer. The value is unknown(3)</w:t>
      </w:r>
    </w:p>
    <w:p w14:paraId="44E09A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whenever no Local Information TLV has been received. The</w:t>
      </w:r>
    </w:p>
    <w:p w14:paraId="779CF92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values of active(2) and passive(1) are returned when a Local</w:t>
      </w:r>
    </w:p>
    <w:p w14:paraId="5C107D9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Information TLV has been received indicating that the peer is</w:t>
      </w:r>
    </w:p>
    <w:p w14:paraId="7FAE7A3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 active or passive mode, respectively."</w:t>
      </w:r>
    </w:p>
    <w:p w14:paraId="6392AB6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CC757B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30.3.6.1.7."</w:t>
      </w:r>
    </w:p>
    <w:p w14:paraId="567D605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dot3OamPeerEntry 4 }</w:t>
      </w:r>
      <w:commentRangeEnd w:id="123"/>
      <w:r w:rsidR="00AA51F8">
        <w:rPr>
          <w:rStyle w:val="CommentReference"/>
        </w:rPr>
        <w:commentReference w:id="123"/>
      </w:r>
    </w:p>
    <w:p w14:paraId="22E51D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AA01C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dot3OamPeerMaxOamPduSize OBJECT-TYPE</w:t>
      </w:r>
    </w:p>
    <w:p w14:paraId="7B82B9E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 (0 | 64..1518)</w:t>
      </w:r>
    </w:p>
    <w:p w14:paraId="61223B1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"octets"</w:t>
      </w:r>
    </w:p>
    <w:p w14:paraId="7941C47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6B1BAEC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00DBBB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9E78C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maximum size of OAMPDU supported by the peer as reflected</w:t>
      </w:r>
    </w:p>
    <w:p w14:paraId="530745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 the latest Information OAMPDU received with a Local</w:t>
      </w:r>
    </w:p>
    <w:p w14:paraId="59126CF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Information TLV. Ethernet OAM on this interface shall not use</w:t>
      </w:r>
    </w:p>
    <w:p w14:paraId="32EC02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OAMPDUs that exceed this size. The maximum OAMPDU size can be</w:t>
      </w:r>
    </w:p>
    <w:p w14:paraId="231E162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determined from the PDU Configuration field of the Local</w:t>
      </w:r>
    </w:p>
    <w:p w14:paraId="5444C10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Information TLV of the last Information OAMPDU received from</w:t>
      </w:r>
    </w:p>
    <w:p w14:paraId="6CAD91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peer. A value of zero is returned if no Local Information</w:t>
      </w:r>
    </w:p>
    <w:p w14:paraId="59A21DA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TLV has been received. Otherwise, the value of the OAM peer's</w:t>
      </w:r>
    </w:p>
    <w:p w14:paraId="3B5759A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maximum OAMPDU size is returned in this value."</w:t>
      </w:r>
    </w:p>
    <w:p w14:paraId="2117C71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283DB2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30.3.6.1.9."</w:t>
      </w:r>
    </w:p>
    <w:p w14:paraId="61FA3B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dot3OamPeerEntry 5 }</w:t>
      </w:r>
    </w:p>
    <w:p w14:paraId="40A07C2A" w14:textId="77777777" w:rsidR="00AA51F8" w:rsidRDefault="00AA51F8" w:rsidP="008A2126">
      <w:pPr>
        <w:spacing w:after="0"/>
        <w:rPr>
          <w:ins w:id="124" w:author="Marek Hajduczenia" w:date="2023-07-06T10:47:00Z"/>
          <w:rFonts w:ascii="Courier New" w:hAnsi="Courier New" w:cs="Courier New"/>
          <w:sz w:val="16"/>
          <w:szCs w:val="16"/>
        </w:rPr>
      </w:pPr>
    </w:p>
    <w:p w14:paraId="57C9911D" w14:textId="45253CF6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dot3OamPeerConfigRevision OBJECT-TYPE</w:t>
      </w:r>
    </w:p>
    <w:p w14:paraId="6AD0E9C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Unsigned32(0..65535)</w:t>
      </w:r>
    </w:p>
    <w:p w14:paraId="6BA5C59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1994E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157049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BD2DDF7" w14:textId="77777777" w:rsidR="00AA51F8" w:rsidRDefault="008A2126" w:rsidP="008A2126">
      <w:pPr>
        <w:spacing w:after="0"/>
        <w:rPr>
          <w:ins w:id="125" w:author="Marek Hajduczenia" w:date="2023-07-06T10:48:00Z"/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configuration revision </w:t>
      </w:r>
      <w:ins w:id="126" w:author="Marek Hajduczenia" w:date="2023-07-06T10:48:00Z">
        <w:r w:rsidR="00AA51F8">
          <w:rPr>
            <w:rFonts w:ascii="Courier New" w:hAnsi="Courier New" w:cs="Courier New"/>
            <w:sz w:val="16"/>
            <w:szCs w:val="16"/>
          </w:rPr>
          <w:t>(see IEEE Std 802.3, 57.5.2.1)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of </w:t>
      </w:r>
    </w:p>
    <w:p w14:paraId="02588621" w14:textId="2212C3FF" w:rsidR="008A2126" w:rsidRPr="008A2126" w:rsidDel="00AA51F8" w:rsidRDefault="00AA51F8" w:rsidP="008A2126">
      <w:pPr>
        <w:spacing w:after="0"/>
        <w:rPr>
          <w:del w:id="127" w:author="Marek Hajduczenia" w:date="2023-07-06T10:48:00Z"/>
          <w:rFonts w:ascii="Courier New" w:hAnsi="Courier New" w:cs="Courier New"/>
          <w:sz w:val="16"/>
          <w:szCs w:val="16"/>
        </w:rPr>
      </w:pPr>
      <w:ins w:id="128" w:author="Marek Hajduczenia" w:date="2023-07-06T10:48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the OAM peer as reflected in</w:t>
      </w:r>
    </w:p>
    <w:p w14:paraId="16593F60" w14:textId="77777777" w:rsidR="00AA51F8" w:rsidRDefault="00AA51F8" w:rsidP="008A2126">
      <w:pPr>
        <w:spacing w:after="0"/>
        <w:rPr>
          <w:ins w:id="129" w:author="Marek Hajduczenia" w:date="2023-07-06T10:48:00Z"/>
          <w:rFonts w:ascii="Courier New" w:hAnsi="Courier New" w:cs="Courier New"/>
          <w:sz w:val="16"/>
          <w:szCs w:val="16"/>
        </w:rPr>
      </w:pPr>
      <w:ins w:id="130" w:author="Marek Hajduczenia" w:date="2023-07-06T10:4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131" w:author="Marek Hajduczenia" w:date="2023-07-06T10:48:00Z">
        <w:r w:rsidR="008A2126" w:rsidRPr="008A2126" w:rsidDel="00AA51F8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r w:rsidR="008A2126" w:rsidRPr="008A2126">
        <w:rPr>
          <w:rFonts w:ascii="Courier New" w:hAnsi="Courier New" w:cs="Courier New"/>
          <w:sz w:val="16"/>
          <w:szCs w:val="16"/>
        </w:rPr>
        <w:t xml:space="preserve">the latest OAMPDU. This attribute </w:t>
      </w:r>
    </w:p>
    <w:p w14:paraId="191E4EF9" w14:textId="76AECE43" w:rsidR="008A2126" w:rsidRPr="008A2126" w:rsidDel="00AA51F8" w:rsidRDefault="00AA51F8" w:rsidP="008A2126">
      <w:pPr>
        <w:spacing w:after="0"/>
        <w:rPr>
          <w:del w:id="132" w:author="Marek Hajduczenia" w:date="2023-07-06T10:48:00Z"/>
          <w:rFonts w:ascii="Courier New" w:hAnsi="Courier New" w:cs="Courier New"/>
          <w:sz w:val="16"/>
          <w:szCs w:val="16"/>
        </w:rPr>
      </w:pPr>
      <w:ins w:id="133" w:author="Marek Hajduczenia" w:date="2023-07-06T10:48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is changed by the peer</w:t>
      </w:r>
      <w:ins w:id="134" w:author="Marek Hajduczenia" w:date="2023-07-06T10:4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00C73935" w14:textId="77777777" w:rsidR="00AA51F8" w:rsidRDefault="008A2126" w:rsidP="008A2126">
      <w:pPr>
        <w:spacing w:after="0"/>
        <w:rPr>
          <w:ins w:id="135" w:author="Marek Hajduczenia" w:date="2023-07-06T10:48:00Z"/>
          <w:rFonts w:ascii="Courier New" w:hAnsi="Courier New" w:cs="Courier New"/>
          <w:sz w:val="16"/>
          <w:szCs w:val="16"/>
        </w:rPr>
      </w:pPr>
      <w:del w:id="136" w:author="Marek Hajduczenia" w:date="2023-07-06T10:48:00Z">
        <w:r w:rsidRPr="008A2126" w:rsidDel="00AA51F8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r w:rsidRPr="008A2126">
        <w:rPr>
          <w:rFonts w:ascii="Courier New" w:hAnsi="Courier New" w:cs="Courier New"/>
          <w:sz w:val="16"/>
          <w:szCs w:val="16"/>
        </w:rPr>
        <w:t xml:space="preserve">whenever it has a local configuration </w:t>
      </w:r>
    </w:p>
    <w:p w14:paraId="3AC86129" w14:textId="04C56A99" w:rsidR="008A2126" w:rsidRPr="008A2126" w:rsidDel="00AA51F8" w:rsidRDefault="00AA51F8" w:rsidP="008A2126">
      <w:pPr>
        <w:spacing w:after="0"/>
        <w:rPr>
          <w:del w:id="137" w:author="Marek Hajduczenia" w:date="2023-07-06T10:48:00Z"/>
          <w:rFonts w:ascii="Courier New" w:hAnsi="Courier New" w:cs="Courier New"/>
          <w:sz w:val="16"/>
          <w:szCs w:val="16"/>
        </w:rPr>
      </w:pPr>
      <w:ins w:id="138" w:author="Marek Hajduczenia" w:date="2023-07-06T10:48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change for Ethernet OAM</w:t>
      </w:r>
    </w:p>
    <w:p w14:paraId="58AF6B10" w14:textId="77777777" w:rsidR="00AA51F8" w:rsidRDefault="008A2126" w:rsidP="008A2126">
      <w:pPr>
        <w:spacing w:after="0"/>
        <w:rPr>
          <w:ins w:id="139" w:author="Marek Hajduczenia" w:date="2023-07-06T10:48:00Z"/>
          <w:rFonts w:ascii="Courier New" w:hAnsi="Courier New" w:cs="Courier New"/>
          <w:sz w:val="16"/>
          <w:szCs w:val="16"/>
        </w:rPr>
      </w:pPr>
      <w:del w:id="140" w:author="Marek Hajduczenia" w:date="2023-07-06T10:48:00Z">
        <w:r w:rsidRPr="008A2126" w:rsidDel="00AA51F8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ins w:id="141" w:author="Marek Hajduczenia" w:date="2023-07-06T10:48:00Z">
        <w:r w:rsidR="00AA51F8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on this interface. The configuration </w:t>
      </w:r>
    </w:p>
    <w:p w14:paraId="34444404" w14:textId="135C7803" w:rsidR="008A2126" w:rsidRPr="008A2126" w:rsidDel="00AA51F8" w:rsidRDefault="00AA51F8" w:rsidP="008A2126">
      <w:pPr>
        <w:spacing w:after="0"/>
        <w:rPr>
          <w:del w:id="142" w:author="Marek Hajduczenia" w:date="2023-07-06T10:48:00Z"/>
          <w:rFonts w:ascii="Courier New" w:hAnsi="Courier New" w:cs="Courier New"/>
          <w:sz w:val="16"/>
          <w:szCs w:val="16"/>
        </w:rPr>
      </w:pPr>
      <w:ins w:id="143" w:author="Marek Hajduczenia" w:date="2023-07-06T10:48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revision can be</w:t>
      </w:r>
    </w:p>
    <w:p w14:paraId="6B25C30E" w14:textId="77777777" w:rsidR="00AA51F8" w:rsidRDefault="008A2126" w:rsidP="008A2126">
      <w:pPr>
        <w:spacing w:after="0"/>
        <w:rPr>
          <w:ins w:id="144" w:author="Marek Hajduczenia" w:date="2023-07-06T10:48:00Z"/>
          <w:rFonts w:ascii="Courier New" w:hAnsi="Courier New" w:cs="Courier New"/>
          <w:sz w:val="16"/>
          <w:szCs w:val="16"/>
        </w:rPr>
      </w:pPr>
      <w:del w:id="145" w:author="Marek Hajduczenia" w:date="2023-07-06T10:48:00Z">
        <w:r w:rsidRPr="008A2126" w:rsidDel="00AA51F8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ins w:id="146" w:author="Marek Hajduczenia" w:date="2023-07-06T10:48:00Z">
        <w:r w:rsidR="00AA51F8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determined from the Revision field of the </w:t>
      </w:r>
    </w:p>
    <w:p w14:paraId="39F20EA4" w14:textId="57FC6C04" w:rsidR="008A2126" w:rsidRPr="008A2126" w:rsidDel="00AA51F8" w:rsidRDefault="00AA51F8" w:rsidP="008A2126">
      <w:pPr>
        <w:spacing w:after="0"/>
        <w:rPr>
          <w:del w:id="147" w:author="Marek Hajduczenia" w:date="2023-07-06T10:48:00Z"/>
          <w:rFonts w:ascii="Courier New" w:hAnsi="Courier New" w:cs="Courier New"/>
          <w:sz w:val="16"/>
          <w:szCs w:val="16"/>
        </w:rPr>
      </w:pPr>
      <w:ins w:id="148" w:author="Marek Hajduczenia" w:date="2023-07-06T10:48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Local Information</w:t>
      </w:r>
    </w:p>
    <w:p w14:paraId="5373C174" w14:textId="77777777" w:rsidR="00AA51F8" w:rsidRDefault="008A2126" w:rsidP="008A2126">
      <w:pPr>
        <w:spacing w:after="0"/>
        <w:rPr>
          <w:ins w:id="149" w:author="Marek Hajduczenia" w:date="2023-07-06T10:48:00Z"/>
          <w:rFonts w:ascii="Courier New" w:hAnsi="Courier New" w:cs="Courier New"/>
          <w:sz w:val="16"/>
          <w:szCs w:val="16"/>
        </w:rPr>
      </w:pPr>
      <w:del w:id="150" w:author="Marek Hajduczenia" w:date="2023-07-06T10:48:00Z">
        <w:r w:rsidRPr="008A2126" w:rsidDel="00AA51F8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ins w:id="151" w:author="Marek Hajduczenia" w:date="2023-07-06T10:48:00Z">
        <w:r w:rsidR="00AA51F8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TLV of the most recently received </w:t>
      </w:r>
    </w:p>
    <w:p w14:paraId="16288478" w14:textId="36EBDF6E" w:rsidR="008A2126" w:rsidRPr="008A2126" w:rsidDel="00AA51F8" w:rsidRDefault="00AA51F8" w:rsidP="008A2126">
      <w:pPr>
        <w:spacing w:after="0"/>
        <w:rPr>
          <w:del w:id="152" w:author="Marek Hajduczenia" w:date="2023-07-06T10:48:00Z"/>
          <w:rFonts w:ascii="Courier New" w:hAnsi="Courier New" w:cs="Courier New"/>
          <w:sz w:val="16"/>
          <w:szCs w:val="16"/>
        </w:rPr>
      </w:pPr>
      <w:ins w:id="153" w:author="Marek Hajduczenia" w:date="2023-07-06T10:48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Information OAMPDU with</w:t>
      </w:r>
    </w:p>
    <w:p w14:paraId="250BF9B9" w14:textId="77777777" w:rsidR="00AA51F8" w:rsidRDefault="008A2126" w:rsidP="008A2126">
      <w:pPr>
        <w:spacing w:after="0"/>
        <w:rPr>
          <w:ins w:id="154" w:author="Marek Hajduczenia" w:date="2023-07-06T10:48:00Z"/>
          <w:rFonts w:ascii="Courier New" w:hAnsi="Courier New" w:cs="Courier New"/>
          <w:sz w:val="16"/>
          <w:szCs w:val="16"/>
        </w:rPr>
      </w:pPr>
      <w:del w:id="155" w:author="Marek Hajduczenia" w:date="2023-07-06T10:48:00Z">
        <w:r w:rsidRPr="008A2126" w:rsidDel="00AA51F8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ins w:id="156" w:author="Marek Hajduczenia" w:date="2023-07-06T10:48:00Z">
        <w:r w:rsidR="00AA51F8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a Local Information TLV. A value of </w:t>
      </w:r>
    </w:p>
    <w:p w14:paraId="2B6EAFBC" w14:textId="27B76715" w:rsidR="008A2126" w:rsidRPr="008A2126" w:rsidDel="00AA51F8" w:rsidRDefault="00AA51F8" w:rsidP="008A2126">
      <w:pPr>
        <w:spacing w:after="0"/>
        <w:rPr>
          <w:del w:id="157" w:author="Marek Hajduczenia" w:date="2023-07-06T10:48:00Z"/>
          <w:rFonts w:ascii="Courier New" w:hAnsi="Courier New" w:cs="Courier New"/>
          <w:sz w:val="16"/>
          <w:szCs w:val="16"/>
        </w:rPr>
      </w:pPr>
      <w:ins w:id="158" w:author="Marek Hajduczenia" w:date="2023-07-06T10:48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zero is returned if</w:t>
      </w:r>
    </w:p>
    <w:p w14:paraId="5058855B" w14:textId="3EB9DC0C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del w:id="159" w:author="Marek Hajduczenia" w:date="2023-07-06T10:48:00Z">
        <w:r w:rsidRPr="008A2126" w:rsidDel="00AA51F8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ins w:id="160" w:author="Marek Hajduczenia" w:date="2023-07-06T10:48:00Z">
        <w:r w:rsidR="00AA51F8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8A2126">
        <w:rPr>
          <w:rFonts w:ascii="Courier New" w:hAnsi="Courier New" w:cs="Courier New"/>
          <w:sz w:val="16"/>
          <w:szCs w:val="16"/>
        </w:rPr>
        <w:t>no Local Information TLV has been received."</w:t>
      </w:r>
    </w:p>
    <w:p w14:paraId="6F00C78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</w:t>
      </w:r>
    </w:p>
    <w:p w14:paraId="0BF36D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30.3.6.1.13."</w:t>
      </w:r>
    </w:p>
    <w:p w14:paraId="14B1DBD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dot3OamPeerEntry 6 }</w:t>
      </w:r>
    </w:p>
    <w:p w14:paraId="064B2FB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D72D90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dot3OamPeerFunctionsSupported OBJECT-TYPE</w:t>
      </w:r>
    </w:p>
    <w:p w14:paraId="09FB941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BITS {</w:t>
      </w:r>
    </w:p>
    <w:p w14:paraId="136D0DF3" w14:textId="0496012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unidirectionalSupport</w:t>
      </w:r>
      <w:del w:id="161" w:author="Marek Hajduczenia" w:date="2023-07-06T10:49:00Z">
        <w:r w:rsidRPr="008A2126" w:rsidDel="00277F11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r w:rsidRPr="008A2126">
        <w:rPr>
          <w:rFonts w:ascii="Courier New" w:hAnsi="Courier New" w:cs="Courier New"/>
          <w:sz w:val="16"/>
          <w:szCs w:val="16"/>
        </w:rPr>
        <w:t>(0),</w:t>
      </w:r>
    </w:p>
    <w:p w14:paraId="59BCE3B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loopbackSupport(1),</w:t>
      </w:r>
    </w:p>
    <w:p w14:paraId="3E78C56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eventSupport(2),</w:t>
      </w:r>
    </w:p>
    <w:p w14:paraId="3A3A367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variableSupport(3)</w:t>
      </w:r>
    </w:p>
    <w:p w14:paraId="6649687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2938D4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042DB8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90BAB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FCB35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OAM functions supported on this Ethernet-like interface.</w:t>
      </w:r>
    </w:p>
    <w:p w14:paraId="31E0F6D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 consists of separate functionality sets above the basic</w:t>
      </w:r>
    </w:p>
    <w:p w14:paraId="1E69F72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discovery process. This value indicates the capabilities of</w:t>
      </w:r>
    </w:p>
    <w:p w14:paraId="623BB90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peer OAM entity with respect to these functions. This</w:t>
      </w:r>
    </w:p>
    <w:p w14:paraId="2837542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value is initialized so all bits are clear.</w:t>
      </w:r>
    </w:p>
    <w:p w14:paraId="6DA3747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2B7EA7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unidirectionalSupport(0) is set, then the peer OAM entity</w:t>
      </w:r>
    </w:p>
    <w:p w14:paraId="54AA02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supports sending OAM frames on Ethernet interfaces when the</w:t>
      </w:r>
    </w:p>
    <w:p w14:paraId="193F7D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receive path is known to be inoperable. If</w:t>
      </w:r>
    </w:p>
    <w:p w14:paraId="33C894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loopbackSupport(1) is set, then the peer OAM entity can send</w:t>
      </w:r>
    </w:p>
    <w:p w14:paraId="30E6A9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and receive OAM loopback commands. If eventSupport(2) is set,</w:t>
      </w:r>
    </w:p>
    <w:p w14:paraId="1C09F6D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then the peer OAM entity can send and receive event OAMPDUs to</w:t>
      </w:r>
    </w:p>
    <w:p w14:paraId="454FB8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signal various error conditions. If variableSupport(3) is</w:t>
      </w:r>
    </w:p>
    <w:p w14:paraId="1E568C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set, then the peer OAM entity can send and receive variable</w:t>
      </w:r>
    </w:p>
    <w:p w14:paraId="79477096" w14:textId="5CE3C8B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requests to monitor the attribute value as described </w:t>
      </w:r>
      <w:del w:id="162" w:author="Marek Hajduczenia" w:date="2023-07-06T10:49:00Z">
        <w:r w:rsidRPr="008A2126" w:rsidDel="00277F11">
          <w:rPr>
            <w:rFonts w:ascii="Courier New" w:hAnsi="Courier New" w:cs="Courier New"/>
            <w:sz w:val="16"/>
            <w:szCs w:val="16"/>
          </w:rPr>
          <w:delText xml:space="preserve">in </w:delText>
        </w:r>
      </w:del>
      <w:del w:id="163" w:author="Marek Hajduczenia" w:date="2023-07-06T10:50:00Z">
        <w:r w:rsidRPr="008A2126" w:rsidDel="00277F11">
          <w:rPr>
            <w:rFonts w:ascii="Courier New" w:hAnsi="Courier New" w:cs="Courier New"/>
            <w:sz w:val="16"/>
            <w:szCs w:val="16"/>
          </w:rPr>
          <w:delText>Clause</w:delText>
        </w:r>
      </w:del>
      <w:ins w:id="164" w:author="Marek Hajduczenia" w:date="2023-07-06T10:50:00Z">
        <w:r w:rsidR="00277F11">
          <w:rPr>
            <w:rFonts w:ascii="Courier New" w:hAnsi="Courier New" w:cs="Courier New"/>
            <w:sz w:val="16"/>
            <w:szCs w:val="16"/>
          </w:rPr>
          <w:t>in</w:t>
        </w:r>
      </w:ins>
    </w:p>
    <w:p w14:paraId="44B72E97" w14:textId="57D9F7DB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  <w:del w:id="165" w:author="Marek Hajduczenia" w:date="2023-07-06T10:50:00Z">
        <w:r w:rsidRPr="008A2126" w:rsidDel="00277F11">
          <w:rPr>
            <w:rFonts w:ascii="Courier New" w:hAnsi="Courier New" w:cs="Courier New"/>
            <w:sz w:val="16"/>
            <w:szCs w:val="16"/>
          </w:rPr>
          <w:delText xml:space="preserve">57 of </w:delText>
        </w:r>
      </w:del>
      <w:r w:rsidRPr="008A2126">
        <w:rPr>
          <w:rFonts w:ascii="Courier New" w:hAnsi="Courier New" w:cs="Courier New"/>
          <w:sz w:val="16"/>
          <w:szCs w:val="16"/>
        </w:rPr>
        <w:t>IEEE Std 802.3</w:t>
      </w:r>
      <w:ins w:id="166" w:author="Marek Hajduczenia" w:date="2023-07-06T10:50:00Z">
        <w:r w:rsidR="00277F11">
          <w:rPr>
            <w:rFonts w:ascii="Courier New" w:hAnsi="Courier New" w:cs="Courier New"/>
            <w:sz w:val="16"/>
            <w:szCs w:val="16"/>
          </w:rPr>
          <w:t>, Clause 57</w:t>
        </w:r>
      </w:ins>
      <w:r w:rsidRPr="008A2126">
        <w:rPr>
          <w:rFonts w:ascii="Courier New" w:hAnsi="Courier New" w:cs="Courier New"/>
          <w:sz w:val="16"/>
          <w:szCs w:val="16"/>
        </w:rPr>
        <w:t>.</w:t>
      </w:r>
    </w:p>
    <w:p w14:paraId="428339B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F48DED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capabilities of the OAM peer can be determined from the</w:t>
      </w:r>
    </w:p>
    <w:p w14:paraId="6998D58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configuration field of the Local Information TLV of the most</w:t>
      </w:r>
    </w:p>
    <w:p w14:paraId="2743D76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recently received Information OAMPDU with a Local Information</w:t>
      </w:r>
    </w:p>
    <w:p w14:paraId="70ABA24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TLV. All zeros are returned if no Local Information TLV has</w:t>
      </w:r>
    </w:p>
    <w:p w14:paraId="037E1E9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yet been received."</w:t>
      </w:r>
    </w:p>
    <w:p w14:paraId="18677C5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5518E885" w14:textId="53051F6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</w:t>
      </w:r>
      <w:ins w:id="167" w:author="Marek Hajduczenia" w:date="2023-07-06T10:50:00Z">
        <w:r w:rsidR="00277F11">
          <w:rPr>
            <w:rFonts w:ascii="Courier New" w:hAnsi="Courier New" w:cs="Courier New"/>
            <w:sz w:val="16"/>
            <w:szCs w:val="16"/>
          </w:rPr>
          <w:t>,</w:t>
        </w:r>
      </w:ins>
      <w:r w:rsidRPr="008A2126">
        <w:rPr>
          <w:rFonts w:ascii="Courier New" w:hAnsi="Courier New" w:cs="Courier New"/>
          <w:sz w:val="16"/>
          <w:szCs w:val="16"/>
        </w:rPr>
        <w:t xml:space="preserve"> 30.3.6.1.7."</w:t>
      </w:r>
    </w:p>
    <w:p w14:paraId="379D1FE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dot3OamPeerEntry 7 }</w:t>
      </w:r>
    </w:p>
    <w:p w14:paraId="21DD45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0AEA15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***************************************************************</w:t>
      </w:r>
    </w:p>
    <w:p w14:paraId="066F96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01FF42D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Ethernet OAM Loopback group</w:t>
      </w:r>
    </w:p>
    <w:p w14:paraId="38B42C6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7317BC9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0AAC98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dot3OamLoopbackTable OBJECT-TYPE</w:t>
      </w:r>
    </w:p>
    <w:p w14:paraId="6302A77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SEQUENCE OF Dot3OamLoopbackEntry</w:t>
      </w:r>
    </w:p>
    <w:p w14:paraId="77E0906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7D115E8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E64D62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D77B5E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table contains controls for the loopback state of the</w:t>
      </w:r>
    </w:p>
    <w:p w14:paraId="14898FA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local link as well as indicates the status of the loopback</w:t>
      </w:r>
    </w:p>
    <w:p w14:paraId="7C5880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function. There is one entry in this table for each entry in</w:t>
      </w:r>
    </w:p>
    <w:p w14:paraId="6A34C3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dot3OamTable that supports loopback functionality (where</w:t>
      </w:r>
    </w:p>
    <w:p w14:paraId="054ECDC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dot3OamFunctionsSupported includes the loopbackSupport bit</w:t>
      </w:r>
    </w:p>
    <w:p w14:paraId="3B37EB4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set).</w:t>
      </w:r>
    </w:p>
    <w:p w14:paraId="6B4918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E48169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Loopback can be used to place the remote OAM entity in a state</w:t>
      </w:r>
    </w:p>
    <w:p w14:paraId="5E9723E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where every received frame (except OAMPDUs) is echoed back</w:t>
      </w:r>
    </w:p>
    <w:p w14:paraId="674828C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over the same interface on which they were received. In this</w:t>
      </w:r>
    </w:p>
    <w:p w14:paraId="56525E4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state, at the remote entity, 'normal' traffic is disabled as</w:t>
      </w:r>
    </w:p>
    <w:p w14:paraId="30F76B7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only the looped back frames are transmitted on the interface.</w:t>
      </w:r>
    </w:p>
    <w:p w14:paraId="1EE1708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Loopback is thus an intrusive operation that prohibits normal</w:t>
      </w:r>
    </w:p>
    <w:p w14:paraId="49A6671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data flow and should be used accordingly."</w:t>
      </w:r>
    </w:p>
    <w:p w14:paraId="0FCD05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47601D3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dot3OamObjects 3 }</w:t>
      </w:r>
    </w:p>
    <w:p w14:paraId="4D4D66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D54AF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dot3OamLoopbackEntry OBJECT-TYPE</w:t>
      </w:r>
    </w:p>
    <w:p w14:paraId="24D2FB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Dot3OamLoopbackEntry</w:t>
      </w:r>
    </w:p>
    <w:p w14:paraId="4D0220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65B65E3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0496BA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BB4A3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"An entry in the table, containing information on the loopback</w:t>
      </w:r>
    </w:p>
    <w:p w14:paraId="1BFD45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status for a single Ethernet-like interface. Entries in the</w:t>
      </w:r>
    </w:p>
    <w:p w14:paraId="5E6D3CC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table are automatically created whenever the local OAM entity</w:t>
      </w:r>
    </w:p>
    <w:p w14:paraId="1FC222F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supports loopback capabilities. The loopback status on the</w:t>
      </w:r>
    </w:p>
    <w:p w14:paraId="75C45B2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interface can be determined from the dot3OamLoopbackStatus</w:t>
      </w:r>
    </w:p>
    <w:p w14:paraId="08EA10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object."</w:t>
      </w:r>
    </w:p>
    <w:p w14:paraId="167F72A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325E11A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INDEX       { ifIndex }</w:t>
      </w:r>
    </w:p>
    <w:p w14:paraId="5DD771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dot3OamLoopbackTable 1 }</w:t>
      </w:r>
    </w:p>
    <w:p w14:paraId="2D1913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61E763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Dot3OamLoopbackEntry ::=</w:t>
      </w:r>
    </w:p>
    <w:p w14:paraId="49AAE7C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3C8A095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dot3OamLoopbackStatus             INTEGER,</w:t>
      </w:r>
    </w:p>
    <w:p w14:paraId="169639B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dot3OamLoopbackIgnoreRx           INTEGER</w:t>
      </w:r>
    </w:p>
    <w:p w14:paraId="1C30B77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}</w:t>
      </w:r>
    </w:p>
    <w:p w14:paraId="13F9FFA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8D0A95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dot3OamLoopbackStatus OBJECT-TYPE</w:t>
      </w:r>
    </w:p>
    <w:p w14:paraId="77FC5C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2775467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-- all values, except where noted, can be read</w:t>
      </w:r>
    </w:p>
    <w:p w14:paraId="591DCE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-- but cannot be written</w:t>
      </w:r>
    </w:p>
    <w:p w14:paraId="6787DA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noLoopback (1),</w:t>
      </w:r>
    </w:p>
    <w:p w14:paraId="61E8271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230BD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-- initiatingLoopback can be read or written</w:t>
      </w:r>
    </w:p>
    <w:p w14:paraId="42D3722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initiatingLoopback (2),</w:t>
      </w:r>
    </w:p>
    <w:p w14:paraId="44CFF91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remoteLoopback (3),</w:t>
      </w:r>
    </w:p>
    <w:p w14:paraId="7994ECC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14BA7C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            -- terminatingLoopback can be read or written</w:t>
      </w:r>
    </w:p>
    <w:p w14:paraId="2E70DE0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terminatingLoopback (4),</w:t>
      </w:r>
    </w:p>
    <w:p w14:paraId="3B019C3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localLoopback (5),</w:t>
      </w:r>
    </w:p>
    <w:p w14:paraId="47D39BC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unknown (6)</w:t>
      </w:r>
    </w:p>
    <w:p w14:paraId="1C0B6C3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7D446FA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457C071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22840B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D486E8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loopback status of the OAM entity. This status is</w:t>
      </w:r>
    </w:p>
    <w:p w14:paraId="7EC4D8A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determined by a combination of the local parser and</w:t>
      </w:r>
    </w:p>
    <w:p w14:paraId="60B9686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multiplexer states, the remote parser and multiplexer states,</w:t>
      </w:r>
    </w:p>
    <w:p w14:paraId="43E7CF9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as well as by the actions of the local OAM client. When</w:t>
      </w:r>
    </w:p>
    <w:p w14:paraId="2F131A2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operating in normal mode with no loopback in progress, the</w:t>
      </w:r>
    </w:p>
    <w:p w14:paraId="0ADF75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status reads noLoopback(1).</w:t>
      </w:r>
    </w:p>
    <w:p w14:paraId="39BDE4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503D0D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values initiatingLoopback(2) and terminatingLoopback(4)</w:t>
      </w:r>
    </w:p>
    <w:p w14:paraId="3E6F3D7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can be read or written. The other values can only be read -</w:t>
      </w:r>
    </w:p>
    <w:p w14:paraId="4C95E0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they can never be written. Writing initiatingLoopback causes</w:t>
      </w:r>
    </w:p>
    <w:p w14:paraId="2CBFAE8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local OAM entity to start the loopback process with its</w:t>
      </w:r>
    </w:p>
    <w:p w14:paraId="5096556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peer. This value can only be written when the status is</w:t>
      </w:r>
    </w:p>
    <w:p w14:paraId="3257B97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noLoopback(1). Writing the value initiatingLoopback(2) in any</w:t>
      </w:r>
    </w:p>
    <w:p w14:paraId="6A72208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other state has no effect. When in remoteLoopback(3), writing</w:t>
      </w:r>
    </w:p>
    <w:p w14:paraId="3755E9C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terminatingLoopback(4) causes the local OAM entity to initiate</w:t>
      </w:r>
    </w:p>
    <w:p w14:paraId="75F552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termination of the loopback state. Writing</w:t>
      </w:r>
    </w:p>
    <w:p w14:paraId="5F660EB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terminatingLoopack(4) in any other state has no effect.</w:t>
      </w:r>
    </w:p>
    <w:p w14:paraId="694FFE7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CE1EF9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the OAM client initiates a loopback and has sent a</w:t>
      </w:r>
    </w:p>
    <w:p w14:paraId="42B1AEA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Loopback OAMPDU and is waiting for a response, where the local</w:t>
      </w:r>
    </w:p>
    <w:p w14:paraId="35860FF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parser and multiplexer states are DISCARD (see IEEE Std 802.3,</w:t>
      </w:r>
    </w:p>
    <w:p w14:paraId="732036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57.2.11.1), the status is 'initiatingLoopback'. In this</w:t>
      </w:r>
    </w:p>
    <w:p w14:paraId="35CA367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case, the local OAM entity has yet to receive any</w:t>
      </w:r>
    </w:p>
    <w:p w14:paraId="2997FAA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acknowledgment that the remote OAM entity has received its</w:t>
      </w:r>
    </w:p>
    <w:p w14:paraId="46778B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loopback command request.</w:t>
      </w:r>
    </w:p>
    <w:p w14:paraId="732E5A4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the local OAM client knows that the remote OAM entity is in</w:t>
      </w:r>
    </w:p>
    <w:p w14:paraId="544A2D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loopback mode (via the remote state information as described</w:t>
      </w:r>
    </w:p>
    <w:p w14:paraId="3CD00E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 IEEE Std 802.3, 57.2.11.1, 30.3.6.1.15), the status is</w:t>
      </w:r>
    </w:p>
    <w:p w14:paraId="14C9099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remoteLoopback(3). If the local OAM client is in the process</w:t>
      </w:r>
    </w:p>
    <w:p w14:paraId="7F81851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terminating the remote loopback (see IEEE Std 802.3, 57.2.11.3,</w:t>
      </w:r>
    </w:p>
    <w:p w14:paraId="26DC06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30.3.6.1.14) with its local multiplexer and parser states in</w:t>
      </w:r>
    </w:p>
    <w:p w14:paraId="61F1032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DISCARD, the status is terminatingLoopback(4). If the remote</w:t>
      </w:r>
    </w:p>
    <w:p w14:paraId="76120B8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 client has put the local OAM entity in loopback mode as</w:t>
      </w:r>
    </w:p>
    <w:p w14:paraId="2D508A7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indicated by its local parser state, the status is</w:t>
      </w:r>
    </w:p>
    <w:p w14:paraId="05DCC4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localLoopback(5).</w:t>
      </w:r>
    </w:p>
    <w:p w14:paraId="015947B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921050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unknown(6) status indicates that the parser and</w:t>
      </w:r>
    </w:p>
    <w:p w14:paraId="62CADDA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multiplexer combination is unexpected. This status may be</w:t>
      </w:r>
    </w:p>
    <w:p w14:paraId="1BA6E5A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returned if the OAM loopback is in a transition state but</w:t>
      </w:r>
    </w:p>
    <w:p w14:paraId="6CC50D2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should not persist.</w:t>
      </w:r>
    </w:p>
    <w:p w14:paraId="5E96C16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88648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values of this attribute correspond to the following</w:t>
      </w:r>
    </w:p>
    <w:p w14:paraId="328FF7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values of the local and remote parser and multiplexer states.</w:t>
      </w:r>
    </w:p>
    <w:p w14:paraId="58121C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9D979C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value            LclPrsr   LclMux    RmtPrsr   RmtMux</w:t>
      </w:r>
    </w:p>
    <w:p w14:paraId="3721D4F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noLoopback         FWD       FWD       FWD       FWD</w:t>
      </w:r>
    </w:p>
    <w:p w14:paraId="27F48D8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initLoopback     DISCARD   DISCARD     FWD       FWD</w:t>
      </w:r>
    </w:p>
    <w:p w14:paraId="6BE666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rmtLoopback      DISCARD     FWD      LPBK    DISCARD</w:t>
      </w:r>
    </w:p>
    <w:p w14:paraId="0106BD9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tmtngLoopback    DISCARD   DISCARD    LPBK    DISCARD</w:t>
      </w:r>
    </w:p>
    <w:p w14:paraId="7AA3B4C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lclLoopback        LPBK    DISCARD   DISCARD     FWD</w:t>
      </w:r>
    </w:p>
    <w:p w14:paraId="755BF4B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unknown            ***   any other combination   ***</w:t>
      </w:r>
    </w:p>
    <w:p w14:paraId="63C8DAF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</w:t>
      </w:r>
    </w:p>
    <w:p w14:paraId="2B85FE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57.2.11, 30.3.6.1.14, 30.3.6.1.15"</w:t>
      </w:r>
    </w:p>
    <w:p w14:paraId="4E7389F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dot3OamLoopbackEntry 1 }</w:t>
      </w:r>
    </w:p>
    <w:p w14:paraId="417F94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66C1F0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dot3OamLoopbackIgnoreRx OBJECT-TYPE</w:t>
      </w:r>
    </w:p>
    <w:p w14:paraId="7F97969B" w14:textId="77777777" w:rsidR="00277F11" w:rsidRDefault="008A2126" w:rsidP="008A2126">
      <w:pPr>
        <w:spacing w:after="0"/>
        <w:rPr>
          <w:ins w:id="168" w:author="Marek Hajduczenia" w:date="2023-07-06T10:51:00Z"/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INTEGER { </w:t>
      </w:r>
    </w:p>
    <w:p w14:paraId="483F9183" w14:textId="77777777" w:rsidR="00277F11" w:rsidRDefault="00277F11" w:rsidP="008A2126">
      <w:pPr>
        <w:spacing w:after="0"/>
        <w:rPr>
          <w:ins w:id="169" w:author="Marek Hajduczenia" w:date="2023-07-06T10:51:00Z"/>
          <w:rFonts w:ascii="Courier New" w:hAnsi="Courier New" w:cs="Courier New"/>
          <w:sz w:val="16"/>
          <w:szCs w:val="16"/>
        </w:rPr>
      </w:pPr>
      <w:ins w:id="170" w:author="Marek Hajduczenia" w:date="2023-07-06T10:51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 xml:space="preserve">ignore(1), </w:t>
      </w:r>
    </w:p>
    <w:p w14:paraId="2E93A3E0" w14:textId="77777777" w:rsidR="00277F11" w:rsidRDefault="00277F11" w:rsidP="008A2126">
      <w:pPr>
        <w:spacing w:after="0"/>
        <w:rPr>
          <w:ins w:id="171" w:author="Marek Hajduczenia" w:date="2023-07-06T10:51:00Z"/>
          <w:rFonts w:ascii="Courier New" w:hAnsi="Courier New" w:cs="Courier New"/>
          <w:sz w:val="16"/>
          <w:szCs w:val="16"/>
        </w:rPr>
      </w:pPr>
      <w:ins w:id="172" w:author="Marek Hajduczenia" w:date="2023-07-06T10:51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 xml:space="preserve">process(2) </w:t>
      </w:r>
    </w:p>
    <w:p w14:paraId="0CF069C7" w14:textId="3485C292" w:rsidR="008A2126" w:rsidRPr="008A2126" w:rsidRDefault="00277F11" w:rsidP="008A2126">
      <w:pPr>
        <w:spacing w:after="0"/>
        <w:rPr>
          <w:rFonts w:ascii="Courier New" w:hAnsi="Courier New" w:cs="Courier New"/>
          <w:sz w:val="16"/>
          <w:szCs w:val="16"/>
        </w:rPr>
      </w:pPr>
      <w:ins w:id="173" w:author="Marek Hajduczenia" w:date="2023-07-06T10:51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</w:ins>
      <w:r w:rsidR="008A2126" w:rsidRPr="008A2126">
        <w:rPr>
          <w:rFonts w:ascii="Courier New" w:hAnsi="Courier New" w:cs="Courier New"/>
          <w:sz w:val="16"/>
          <w:szCs w:val="16"/>
        </w:rPr>
        <w:t>}</w:t>
      </w:r>
    </w:p>
    <w:p w14:paraId="7E16BD4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4968194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99F3D9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D0BBB6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"Since OAM loopback is a disruptive operation (user traffic</w:t>
      </w:r>
    </w:p>
    <w:p w14:paraId="3621329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does not pass), this attribute provides a mechanism to provide</w:t>
      </w:r>
    </w:p>
    <w:p w14:paraId="329D977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controls over whether received OAM loopback commands are</w:t>
      </w:r>
    </w:p>
    <w:p w14:paraId="62C9030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processed or ignored. When the value is ignore(1), received</w:t>
      </w:r>
    </w:p>
    <w:p w14:paraId="5485157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loopback commands are ignored. When the value is process(2),</w:t>
      </w:r>
    </w:p>
    <w:p w14:paraId="1095DA8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 loopback commands are processed. The default value is to</w:t>
      </w:r>
    </w:p>
    <w:p w14:paraId="5FEDA53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ignore loopback commands (ignore(1))."</w:t>
      </w:r>
    </w:p>
    <w:p w14:paraId="3AE81AF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755ED2A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57.2.11, 30.3.6.1.14, 30.3.6.1.15"</w:t>
      </w:r>
    </w:p>
    <w:p w14:paraId="51C49D4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dot3OamLoopbackEntry 2 }</w:t>
      </w:r>
    </w:p>
    <w:p w14:paraId="7ED348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***************************************************************</w:t>
      </w:r>
    </w:p>
    <w:p w14:paraId="0A9E775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7C5400D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Ethernet OAM Statistics group</w:t>
      </w:r>
    </w:p>
    <w:p w14:paraId="3DB03A1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2CB0D75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7415EA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dot3OamStatsTable OBJECT-TYPE</w:t>
      </w:r>
    </w:p>
    <w:p w14:paraId="41D7E0F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SEQUENCE OF Dot3OamStatsEntry</w:t>
      </w:r>
    </w:p>
    <w:p w14:paraId="11DD359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6E5E035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7B271B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3C0C54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table contains statistics for the OAM function on a</w:t>
      </w:r>
    </w:p>
    <w:p w14:paraId="155C37A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particular Ethernet-like interface. There is an entry in the</w:t>
      </w:r>
    </w:p>
    <w:p w14:paraId="0DD0419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table for every entry in the dot3OamTable.</w:t>
      </w:r>
    </w:p>
    <w:p w14:paraId="096FEBC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5B43F0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counters in this table are defined as 32-bit entries to</w:t>
      </w:r>
    </w:p>
    <w:p w14:paraId="0EE2C94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match the counter size as defined in IEEE Std 802.3. Given that</w:t>
      </w:r>
    </w:p>
    <w:p w14:paraId="2D51A66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OAM protocol is a slow protocol, the counters increment at</w:t>
      </w:r>
    </w:p>
    <w:p w14:paraId="30699A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 slow rate."</w:t>
      </w:r>
    </w:p>
    <w:p w14:paraId="5E696A4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D204E5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dot3OamObjects 4 }</w:t>
      </w:r>
    </w:p>
    <w:p w14:paraId="2B6A19D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06D92A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dot3OamStatsEntry OBJECT-TYPE</w:t>
      </w:r>
    </w:p>
    <w:p w14:paraId="26A0438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Dot3OamStatsEntry</w:t>
      </w:r>
    </w:p>
    <w:p w14:paraId="6D4B354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79470D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5CC91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3E763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"An entry in the table containing statistics information on</w:t>
      </w:r>
    </w:p>
    <w:p w14:paraId="5ED34DF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Ethernet OAM function for a single Ethernet-like</w:t>
      </w:r>
    </w:p>
    <w:p w14:paraId="6B63008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interface. Entries are automatically created for every entry</w:t>
      </w:r>
    </w:p>
    <w:p w14:paraId="5018284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 the dot3OamTable. Counters are maintained across</w:t>
      </w:r>
    </w:p>
    <w:p w14:paraId="49CE726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transitions in dot3OamOperStatus."</w:t>
      </w:r>
    </w:p>
    <w:p w14:paraId="1008ADB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37FE2C5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INDEX       { ifIndex }</w:t>
      </w:r>
    </w:p>
    <w:p w14:paraId="2CF6CE2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dot3OamStatsTable 1 }</w:t>
      </w:r>
    </w:p>
    <w:p w14:paraId="1350A1B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759A02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Dot3OamStatsEntry ::=</w:t>
      </w:r>
    </w:p>
    <w:p w14:paraId="646115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7B7C6E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dot3OamInformationTx                Counter32,</w:t>
      </w:r>
    </w:p>
    <w:p w14:paraId="6F9661C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dot3OamInformationRx                Counter32,</w:t>
      </w:r>
    </w:p>
    <w:p w14:paraId="773107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dot3OamUniqueEventNotificationTx    Counter32,</w:t>
      </w:r>
    </w:p>
    <w:p w14:paraId="2EEC15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dot3OamUniqueEventNotificationRx    Counter32,</w:t>
      </w:r>
    </w:p>
    <w:p w14:paraId="31F40C4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dot3OamDuplicateEventNotificationTx Counter32,</w:t>
      </w:r>
    </w:p>
    <w:p w14:paraId="7A87BF7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dot3OamDuplicateEventNotificationRx Counter32,</w:t>
      </w:r>
    </w:p>
    <w:p w14:paraId="44C9BAA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dot3OamLoopbackControlTx            Counter32,</w:t>
      </w:r>
    </w:p>
    <w:p w14:paraId="0A0AAB4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dot3OamLoopbackControlRx            Counter32,</w:t>
      </w:r>
    </w:p>
    <w:p w14:paraId="565A94D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dot3OamVariableRequestTx            Counter32,</w:t>
      </w:r>
    </w:p>
    <w:p w14:paraId="6C0DF81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dot3OamVariableRequestRx            Counter32,</w:t>
      </w:r>
    </w:p>
    <w:p w14:paraId="6EF281D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dot3OamVariableResponseTx           Counter32,</w:t>
      </w:r>
    </w:p>
    <w:p w14:paraId="686BCAA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dot3OamVariableResponseRx           Counter32,</w:t>
      </w:r>
    </w:p>
    <w:p w14:paraId="0A4B4A4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dot3OamOrgSpecificTx                Counter32,</w:t>
      </w:r>
    </w:p>
    <w:p w14:paraId="056C7FA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dot3OamOrgSpecificRx                Counter32,</w:t>
      </w:r>
    </w:p>
    <w:p w14:paraId="2E6ABE1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dot3OamUnsupportedCodesTx           Counter32,</w:t>
      </w:r>
    </w:p>
    <w:p w14:paraId="500AE1E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dot3OamUnsupportedCodesRx           Counter32,</w:t>
      </w:r>
    </w:p>
    <w:p w14:paraId="4C883B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dot3OamFramesLostDueToOam           Counter32</w:t>
      </w:r>
    </w:p>
    <w:p w14:paraId="2166F60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}</w:t>
      </w:r>
    </w:p>
    <w:p w14:paraId="05F946A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717716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dot3OamInformationTx OBJECT-TYPE</w:t>
      </w:r>
    </w:p>
    <w:p w14:paraId="696600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092F879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7F71CDC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4BF012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412DA7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2534B2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Information OAMPDUs transmitted on</w:t>
      </w:r>
    </w:p>
    <w:p w14:paraId="007663F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interface.</w:t>
      </w:r>
    </w:p>
    <w:p w14:paraId="58E6DED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C00AB1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Discontinuities of this counter can occur at re-initialization</w:t>
      </w:r>
    </w:p>
    <w:p w14:paraId="30B0586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783BAF4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24C0CE9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3C1C0D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30.3.6.1.20."</w:t>
      </w:r>
    </w:p>
    <w:p w14:paraId="0B0F86A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1 }</w:t>
      </w:r>
    </w:p>
    <w:p w14:paraId="6DAD248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66059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dot3OamInformationRx OBJECT-TYPE</w:t>
      </w:r>
    </w:p>
    <w:p w14:paraId="5960898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6789956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2436611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536CDA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27C388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291DAC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Information OAMPDUs received on this</w:t>
      </w:r>
    </w:p>
    <w:p w14:paraId="1083CE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interface.</w:t>
      </w:r>
    </w:p>
    <w:p w14:paraId="2B84B1E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CAA857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54CF4B8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2F9121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6DD16CE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164BC82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30.3.6.1.21."</w:t>
      </w:r>
    </w:p>
    <w:p w14:paraId="7449C80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2 }</w:t>
      </w:r>
    </w:p>
    <w:p w14:paraId="4D8C4C5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A58EF9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dot3OamUniqueEventNotificationTx OBJECT-TYPE</w:t>
      </w:r>
    </w:p>
    <w:p w14:paraId="60EC026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5924994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6C1A438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469CF44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E54DD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8B8D1B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unique Event OAMPDUs transmitted on</w:t>
      </w:r>
    </w:p>
    <w:p w14:paraId="15514D4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interface. Event Notifications may be sent in duplicate</w:t>
      </w:r>
    </w:p>
    <w:p w14:paraId="6B0EEF7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to increase the probability of successfully being received,</w:t>
      </w:r>
    </w:p>
    <w:p w14:paraId="370685E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given the possibility that a frame may be lost in transit.</w:t>
      </w:r>
    </w:p>
    <w:p w14:paraId="104C7DC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Duplicate Event Notification transmissions are counted by</w:t>
      </w:r>
    </w:p>
    <w:p w14:paraId="618253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dot3OamDuplicateEventNotificationTx.</w:t>
      </w:r>
    </w:p>
    <w:p w14:paraId="5FD1BF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C9AA14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 unique Event Notification OAMPDU is indicated as an Event</w:t>
      </w:r>
    </w:p>
    <w:p w14:paraId="2329CE9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with a Sequence Number field that is</w:t>
      </w:r>
    </w:p>
    <w:p w14:paraId="15E6B69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distinct from the previously transmitted Event Notification</w:t>
      </w:r>
    </w:p>
    <w:p w14:paraId="4EF6B85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OAMPDU Sequence Number.</w:t>
      </w:r>
    </w:p>
    <w:p w14:paraId="6A0B79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5426DF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708247F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5110C73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0BB88BF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41DF23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30.3.6.1.22."</w:t>
      </w:r>
    </w:p>
    <w:p w14:paraId="2850A82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3 }</w:t>
      </w:r>
    </w:p>
    <w:p w14:paraId="394EBDE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CD7039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dot3OamUniqueEventNotificationRx OBJECT-TYPE</w:t>
      </w:r>
    </w:p>
    <w:p w14:paraId="7FB1305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4B99335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4F530B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FF60C8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D4C749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9215F8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unique Event OAMPDUs received on</w:t>
      </w:r>
    </w:p>
    <w:p w14:paraId="705AB15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interface. Event Notification OAMPDUs may be sent in</w:t>
      </w:r>
    </w:p>
    <w:p w14:paraId="6252DEC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duplicate to increase the probability of successfully being</w:t>
      </w:r>
    </w:p>
    <w:p w14:paraId="203A4A4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received, given the possibility that a frame may be lost in</w:t>
      </w:r>
    </w:p>
    <w:p w14:paraId="774107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transit. Duplicate Event Notification receptions are counted</w:t>
      </w:r>
    </w:p>
    <w:p w14:paraId="14D1197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by dot3OamDuplicateEventNotificationRx.</w:t>
      </w:r>
    </w:p>
    <w:p w14:paraId="34CA05E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551407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 unique Event Notification OAMPDU is indicated as an Event</w:t>
      </w:r>
    </w:p>
    <w:p w14:paraId="5921FA8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with a Sequence Number field that is</w:t>
      </w:r>
    </w:p>
    <w:p w14:paraId="0793FD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distinct from the previously received Event Notification</w:t>
      </w:r>
    </w:p>
    <w:p w14:paraId="536A70E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OAMPDU Sequence Number.</w:t>
      </w:r>
    </w:p>
    <w:p w14:paraId="357961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C8FC5F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02AB720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064308D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54B792E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218A79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30.3.6.1.24."</w:t>
      </w:r>
    </w:p>
    <w:p w14:paraId="5868CD0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4 }</w:t>
      </w:r>
    </w:p>
    <w:p w14:paraId="478DB66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29C07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dot3OamDuplicateEventNotificationTx OBJECT-TYPE</w:t>
      </w:r>
    </w:p>
    <w:p w14:paraId="56E80B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1F092F4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3E6782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240AE0B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05B5C8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BF908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duplicate Event OAMPDUs transmitted</w:t>
      </w:r>
    </w:p>
    <w:p w14:paraId="7BD53EF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on this interface. Event Notification OAMPDUs may be sent in</w:t>
      </w:r>
    </w:p>
    <w:p w14:paraId="3EDCF37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duplicate to increase the probability of successfully being</w:t>
      </w:r>
    </w:p>
    <w:p w14:paraId="3D756B4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received, given the possibility that a frame may be lost in</w:t>
      </w:r>
    </w:p>
    <w:p w14:paraId="5CA097F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transit.</w:t>
      </w:r>
    </w:p>
    <w:p w14:paraId="17F1F80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8C4171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 duplicate Event Notification OAMPDU is indicated as an Event</w:t>
      </w:r>
    </w:p>
    <w:p w14:paraId="55B636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with a Sequence Number field that is</w:t>
      </w:r>
    </w:p>
    <w:p w14:paraId="4A55BD5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identical to the previously transmitted Event Notification</w:t>
      </w:r>
    </w:p>
    <w:p w14:paraId="564DA19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OAMPDU Sequence Number.</w:t>
      </w:r>
    </w:p>
    <w:p w14:paraId="7B3C5E9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606A18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5770631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0D95F3B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4CB2D00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2E45B2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30.3.6.1.23."</w:t>
      </w:r>
    </w:p>
    <w:p w14:paraId="0D89347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5 }</w:t>
      </w:r>
    </w:p>
    <w:p w14:paraId="63ADAE0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8F9AD9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dot3OamDuplicateEventNotificationRx OBJECT-TYPE</w:t>
      </w:r>
    </w:p>
    <w:p w14:paraId="3D844C8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17796B8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281EFDA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47F4A5F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F8FA91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557496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duplicate Event OAMPDUs received on</w:t>
      </w:r>
    </w:p>
    <w:p w14:paraId="50A6B62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interface. Event Notification OAMPDUs may be sent in</w:t>
      </w:r>
    </w:p>
    <w:p w14:paraId="26A7AF1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duplicate to increase the probability of successfully being</w:t>
      </w:r>
    </w:p>
    <w:p w14:paraId="09F40D6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received, given the possibility that a frame may be lost in</w:t>
      </w:r>
    </w:p>
    <w:p w14:paraId="72B2BCF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transit.</w:t>
      </w:r>
    </w:p>
    <w:p w14:paraId="4E07874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1DD6FE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 duplicate Event Notification OAMPDU is indicated as an Event</w:t>
      </w:r>
    </w:p>
    <w:p w14:paraId="771AEB3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with a Sequence Number field that is</w:t>
      </w:r>
    </w:p>
    <w:p w14:paraId="5EBDEE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identical to the previously received Event Notification OAMPDU</w:t>
      </w:r>
    </w:p>
    <w:p w14:paraId="376613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Sequence Number.</w:t>
      </w:r>
    </w:p>
    <w:p w14:paraId="621749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25A95B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582F9D4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35B24F7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149E6B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1C9F670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30.3.6.1.25."</w:t>
      </w:r>
    </w:p>
    <w:p w14:paraId="2A410C2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6 }</w:t>
      </w:r>
    </w:p>
    <w:p w14:paraId="1C7D0BD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43CFE3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dot3OamLoopbackControlTx OBJECT-TYPE</w:t>
      </w:r>
    </w:p>
    <w:p w14:paraId="32F26C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1926809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7520D27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0737DBE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4FB11E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EEA38C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Loopback Control OAMPDUs transmitted</w:t>
      </w:r>
    </w:p>
    <w:p w14:paraId="6A91528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on this interface.</w:t>
      </w:r>
    </w:p>
    <w:p w14:paraId="641716B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4D08F3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3012945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53D2586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4797209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BCB312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30.3.6.1.26."</w:t>
      </w:r>
    </w:p>
    <w:p w14:paraId="0D288F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7 }</w:t>
      </w:r>
    </w:p>
    <w:p w14:paraId="681FFE5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E6D028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dot3OamLoopbackControlRx OBJECT-TYPE</w:t>
      </w:r>
    </w:p>
    <w:p w14:paraId="2707EF3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767094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57EF819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1A4B62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90846F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D978E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Loopback Control OAMPDUs received</w:t>
      </w:r>
    </w:p>
    <w:p w14:paraId="2A337ED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on this interface.</w:t>
      </w:r>
    </w:p>
    <w:p w14:paraId="1496FB6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F37F98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Discontinuities of this counter can occur at re-initialization</w:t>
      </w:r>
    </w:p>
    <w:p w14:paraId="216BCE9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3FE0382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17D772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3F51ABF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30.3.6.1.27."</w:t>
      </w:r>
    </w:p>
    <w:p w14:paraId="3B3FE7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8 }</w:t>
      </w:r>
    </w:p>
    <w:p w14:paraId="1DB108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B9FE01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dot3OamVariableRequestTx OBJECT-TYPE</w:t>
      </w:r>
    </w:p>
    <w:p w14:paraId="2F6447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3511B9E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0415E94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7A3F7A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860A2D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E544F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Variable Request OAMPDUs transmitted</w:t>
      </w:r>
    </w:p>
    <w:p w14:paraId="4370293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on this interface.</w:t>
      </w:r>
    </w:p>
    <w:p w14:paraId="40EA89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09703F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3C81013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3C17671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68DA4AF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197C059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30.3.6.1.28."</w:t>
      </w:r>
    </w:p>
    <w:p w14:paraId="45EF030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9 }</w:t>
      </w:r>
    </w:p>
    <w:p w14:paraId="7D537AC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69A2B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dot3OamVariableRequestRx OBJECT-TYPE</w:t>
      </w:r>
    </w:p>
    <w:p w14:paraId="638AE17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61F88CF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1744A77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FD8470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728F0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8B11A6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Variable Request OAMPDUs received on</w:t>
      </w:r>
    </w:p>
    <w:p w14:paraId="2D4DF59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interface.</w:t>
      </w:r>
    </w:p>
    <w:p w14:paraId="22D3B9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F8C22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2E05FCF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36C76E2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1BDA55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221EDA3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30.3.6.1.29."</w:t>
      </w:r>
    </w:p>
    <w:p w14:paraId="14A6FCA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10 }</w:t>
      </w:r>
    </w:p>
    <w:p w14:paraId="65383A4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91FE5C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dot3OamVariableResponseTx OBJECT-TYPE</w:t>
      </w:r>
    </w:p>
    <w:p w14:paraId="17BE90B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04C236F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29C25E1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20A08E7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A85691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B1D10E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Variable Response OAMPDUs</w:t>
      </w:r>
    </w:p>
    <w:p w14:paraId="251EA30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transmitted on this interface.</w:t>
      </w:r>
    </w:p>
    <w:p w14:paraId="2360D1B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459CCE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141633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32B8F1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7C1E070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270029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30.3.6.1.30."</w:t>
      </w:r>
    </w:p>
    <w:p w14:paraId="4C3A6A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11 }</w:t>
      </w:r>
    </w:p>
    <w:p w14:paraId="7820981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5784F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dot3OamVariableResponseRx OBJECT-TYPE</w:t>
      </w:r>
    </w:p>
    <w:p w14:paraId="4385257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65FA15B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461F4F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A4B8BB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F3B2B1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BF1F69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Variable Response OAMPDUs received</w:t>
      </w:r>
    </w:p>
    <w:p w14:paraId="2C8EC14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on this interface.</w:t>
      </w:r>
    </w:p>
    <w:p w14:paraId="7B9964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6C1074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763FFC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0FC80F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08FDF14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111E014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30.3.6.1.31."</w:t>
      </w:r>
    </w:p>
    <w:p w14:paraId="47236AB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12 }</w:t>
      </w:r>
    </w:p>
    <w:p w14:paraId="34C0CBB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354D76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dot3OamOrgSpecificTx OBJECT-TYPE</w:t>
      </w:r>
    </w:p>
    <w:p w14:paraId="48D901D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482819A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UNITS       "frames"</w:t>
      </w:r>
    </w:p>
    <w:p w14:paraId="456DDEC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23079B4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5DDEF9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E3CDE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Organization Specific OAMPDUs</w:t>
      </w:r>
    </w:p>
    <w:p w14:paraId="602AF79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transmitted on this interface.</w:t>
      </w:r>
    </w:p>
    <w:p w14:paraId="6B692DF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D15ACA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038D84F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6732F30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28A385E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2454C7A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30.3.6.1.32."</w:t>
      </w:r>
    </w:p>
    <w:p w14:paraId="637B6E1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13 }</w:t>
      </w:r>
    </w:p>
    <w:p w14:paraId="113B32D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71A04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dot3OamOrgSpecificRx OBJECT-TYPE</w:t>
      </w:r>
    </w:p>
    <w:p w14:paraId="2C25A48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3B265D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49CB00E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0BED617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CC13F7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CAC904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Organization Specific OAMPDUs</w:t>
      </w:r>
    </w:p>
    <w:p w14:paraId="5327915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received on this interface.</w:t>
      </w:r>
    </w:p>
    <w:p w14:paraId="2FFE99A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558A11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44289C8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650A21E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50C3E84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6B380B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30.3.6.1.33."</w:t>
      </w:r>
    </w:p>
    <w:p w14:paraId="2F5E469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14 }</w:t>
      </w:r>
    </w:p>
    <w:p w14:paraId="4EC72C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9F1F21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dot3OamUnsupportedCodesTx OBJECT-TYPE</w:t>
      </w:r>
    </w:p>
    <w:p w14:paraId="61E086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7D8E7D5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5E6C36B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787D0ED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0AEEC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1A947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OAMPDUs transmitted on this</w:t>
      </w:r>
    </w:p>
    <w:p w14:paraId="5634A8D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interface with an unsupported op-code.</w:t>
      </w:r>
    </w:p>
    <w:p w14:paraId="3D3E156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1C6DDF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153D26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6604FA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680078C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7526783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30.3.6.1.18."</w:t>
      </w:r>
    </w:p>
    <w:p w14:paraId="5FDE642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15 }</w:t>
      </w:r>
    </w:p>
    <w:p w14:paraId="71B49FA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95DBD0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dot3OamUnsupportedCodesRx OBJECT-TYPE</w:t>
      </w:r>
    </w:p>
    <w:p w14:paraId="5C2AB7C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6DD9F4A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5D8BD24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80EFAB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1B5CB5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645FE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OAMPDUs received on this interface</w:t>
      </w:r>
    </w:p>
    <w:p w14:paraId="06415C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 an unsupported op-code.</w:t>
      </w:r>
    </w:p>
    <w:p w14:paraId="1475399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02FFC2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7BEA106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5D84395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349813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492C04C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30.3.6.1.19."</w:t>
      </w:r>
    </w:p>
    <w:p w14:paraId="38BFCA9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16 }</w:t>
      </w:r>
    </w:p>
    <w:p w14:paraId="30CADDB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1A882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dot3OamFramesLostDueToOam OBJECT-TYPE</w:t>
      </w:r>
    </w:p>
    <w:p w14:paraId="68A0A4B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75DB793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7FC5F51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68576F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D4E483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F35EF1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count of the number of frames that were dropped by the OAM</w:t>
      </w:r>
    </w:p>
    <w:p w14:paraId="13219E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multiplexer. Since the OAM multiplexer has multiple inputs</w:t>
      </w:r>
    </w:p>
    <w:p w14:paraId="0BCEF0C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and a single output, there may be cases where frames are</w:t>
      </w:r>
    </w:p>
    <w:p w14:paraId="1CF728C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dropped due to transmit resource contention. This counter is</w:t>
      </w:r>
    </w:p>
    <w:p w14:paraId="50E34B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incremented whenever a frame is dropped by the OAM layer.</w:t>
      </w:r>
    </w:p>
    <w:p w14:paraId="3AD93F5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Note that any Ethernet frame, not just OAMPDUs, may be dropped</w:t>
      </w:r>
    </w:p>
    <w:p w14:paraId="3B5F12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by the OAM layer. This can occur when an OAMPDU takes</w:t>
      </w:r>
    </w:p>
    <w:p w14:paraId="4962AB1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precedence over a 'normal' frame resulting in the 'normal'</w:t>
      </w:r>
    </w:p>
    <w:p w14:paraId="694A0A7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frame being dropped.</w:t>
      </w:r>
    </w:p>
    <w:p w14:paraId="588035C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99CA0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When this counter is incremented, no other counters in this</w:t>
      </w:r>
    </w:p>
    <w:p w14:paraId="18BDEDC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MIB are incremented.</w:t>
      </w:r>
    </w:p>
    <w:p w14:paraId="4958D7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042821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Discontinuities of this counter can occur at re-initialization</w:t>
      </w:r>
    </w:p>
    <w:p w14:paraId="428518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the management system, and at other times as indicated by</w:t>
      </w:r>
    </w:p>
    <w:p w14:paraId="07125A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value of the ifCounterDiscontinuityTime."</w:t>
      </w:r>
    </w:p>
    <w:p w14:paraId="6637419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70DD061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30.3.6.1.46."</w:t>
      </w:r>
    </w:p>
    <w:p w14:paraId="6A407DD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dot3OamStatsEntry 17 }</w:t>
      </w:r>
    </w:p>
    <w:p w14:paraId="4727C1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B3FA74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***************************************************************</w:t>
      </w:r>
    </w:p>
    <w:p w14:paraId="34013D2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2E943D1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Ethernet OAM Event Configuration group</w:t>
      </w:r>
    </w:p>
    <w:p w14:paraId="07F8641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5F256E5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A062C1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dot3OamEventConfigTable OBJECT-TYPE</w:t>
      </w:r>
    </w:p>
    <w:p w14:paraId="19D527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SEQUENCE OF Dot3OamEventConfigEntry</w:t>
      </w:r>
    </w:p>
    <w:p w14:paraId="21534A6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not-accessible</w:t>
      </w:r>
    </w:p>
    <w:p w14:paraId="135995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current</w:t>
      </w:r>
    </w:p>
    <w:p w14:paraId="6ECDF6E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E8636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"Ethernet OAM includes the ability to generate and receive</w:t>
      </w:r>
    </w:p>
    <w:p w14:paraId="2DD3FE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 Notification OAMPDUs to indicate various link problems.</w:t>
      </w:r>
    </w:p>
    <w:p w14:paraId="38E921C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table contains the mechanisms to enable Event</w:t>
      </w:r>
    </w:p>
    <w:p w14:paraId="62C16C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Notifications and configure the thresholds to generate the</w:t>
      </w:r>
    </w:p>
    <w:p w14:paraId="3178572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standard Ethernet OAM events. There is one entry in the table</w:t>
      </w:r>
    </w:p>
    <w:p w14:paraId="70B3789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for every entry in dot3OamTable that supports OAM events</w:t>
      </w:r>
    </w:p>
    <w:p w14:paraId="3025E6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(where dot3OamFunctionsSupported includes the eventSupport</w:t>
      </w:r>
    </w:p>
    <w:p w14:paraId="38F6D57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bit set). The values in the table are maintained across</w:t>
      </w:r>
    </w:p>
    <w:p w14:paraId="7068FDA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changes to dot3OamOperStatus.</w:t>
      </w:r>
    </w:p>
    <w:p w14:paraId="06D85A1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506186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standard threshold crossing events are:</w:t>
      </w:r>
    </w:p>
    <w:p w14:paraId="45E1EEC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- Errored Symbol Period Event. Generated when the number of</w:t>
      </w:r>
    </w:p>
    <w:p w14:paraId="0792CC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symbol errors exceeds a threshold within a given window</w:t>
      </w:r>
    </w:p>
    <w:p w14:paraId="25B71E3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defined by a number of symbols (for example, 1,000 symbols</w:t>
      </w:r>
    </w:p>
    <w:p w14:paraId="7D0E3B2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out of 1,000,000 had errors).</w:t>
      </w:r>
    </w:p>
    <w:p w14:paraId="260042F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- Errored Frame Period Event. Generated when the number of</w:t>
      </w:r>
    </w:p>
    <w:p w14:paraId="731540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frame errors exceeds a threshold within a given window</w:t>
      </w:r>
    </w:p>
    <w:p w14:paraId="116451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defined by a number of frames (for example, 10 frames out</w:t>
      </w:r>
    </w:p>
    <w:p w14:paraId="50A75CA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of 1000 had errors).</w:t>
      </w:r>
    </w:p>
    <w:p w14:paraId="3F99E9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- Errored Frame Event. Generated when the number of frame</w:t>
      </w:r>
    </w:p>
    <w:p w14:paraId="0E95344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errors exceeds a threshold within a given window defined</w:t>
      </w:r>
    </w:p>
    <w:p w14:paraId="0D0287D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by a period of time (for example, 10 frames in 1 second</w:t>
      </w:r>
    </w:p>
    <w:p w14:paraId="35212D7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had errors).</w:t>
      </w:r>
    </w:p>
    <w:p w14:paraId="54DA5EE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- Errored Frame Seconds Summary Event. Generated when the</w:t>
      </w:r>
    </w:p>
    <w:p w14:paraId="5877F65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number of errored frame seconds exceeds a threshold within</w:t>
      </w:r>
    </w:p>
    <w:p w14:paraId="0D31944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a given time period (for example, 10 errored frame seconds</w:t>
      </w:r>
    </w:p>
    <w:p w14:paraId="42128EF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within the last 100 seconds). An errored frame second is</w:t>
      </w:r>
    </w:p>
    <w:p w14:paraId="5D03300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defined as a 1 second interval which had &gt;0 frame errors.</w:t>
      </w:r>
    </w:p>
    <w:p w14:paraId="5E578E3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There are other events (dying gasp, critical events) that are</w:t>
      </w:r>
    </w:p>
    <w:p w14:paraId="5FF8650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 threshold crossing events but that can be</w:t>
      </w:r>
    </w:p>
    <w:p w14:paraId="574846C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enabled/disabled via this table."</w:t>
      </w:r>
    </w:p>
    <w:p w14:paraId="0ACF67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51BFB07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dot3OamObjects 5 }</w:t>
      </w:r>
    </w:p>
    <w:p w14:paraId="41E1A6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8B71AA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dot3OamEventConfigEntry OBJECT-TYPE</w:t>
      </w:r>
    </w:p>
    <w:p w14:paraId="7386DB6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Dot3OamEventConfigEntry</w:t>
      </w:r>
    </w:p>
    <w:p w14:paraId="179BCA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4EB9054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B0BAA7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99769E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"Entries are automatically created and deleted from this</w:t>
      </w:r>
    </w:p>
    <w:p w14:paraId="40C59DA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table, and exist whenever the OAM entity supports Ethernet OAM</w:t>
      </w:r>
    </w:p>
    <w:p w14:paraId="783CE8A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events (as indicated by the eventSupport bit in</w:t>
      </w:r>
    </w:p>
    <w:p w14:paraId="53B62D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dot3OamFunctionsSuppported). Values in the table are</w:t>
      </w:r>
    </w:p>
    <w:p w14:paraId="0EF1ECE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maintained across changes to the value of dot3OamOperStatus.</w:t>
      </w:r>
    </w:p>
    <w:p w14:paraId="721A23C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FDC26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 configuration controls when the local management entity</w:t>
      </w:r>
    </w:p>
    <w:p w14:paraId="6BC54F8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sends Event Notification OAMPDUs to its OAM peer, and when</w:t>
      </w:r>
    </w:p>
    <w:p w14:paraId="0B89F3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certain event flags are set or cleared in OAMPDUs."</w:t>
      </w:r>
    </w:p>
    <w:p w14:paraId="4641B65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</w:p>
    <w:p w14:paraId="61FC467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INDEX       { ifIndex }</w:t>
      </w:r>
    </w:p>
    <w:p w14:paraId="262966C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dot3OamEventConfigTable 1 }</w:t>
      </w:r>
    </w:p>
    <w:p w14:paraId="1D57D42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D73A8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Dot3OamEventConfigEntry ::=</w:t>
      </w:r>
    </w:p>
    <w:p w14:paraId="6924591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327BEFF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dot3OamErrSymPeriodWindowHi        Unsigned32,</w:t>
      </w:r>
    </w:p>
    <w:p w14:paraId="57B20B0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dot3OamErrSymPeriodWindowLo        Unsigned32,</w:t>
      </w:r>
    </w:p>
    <w:p w14:paraId="645D269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dot3OamErrSymPeriodThresholdHi     Unsigned32,</w:t>
      </w:r>
    </w:p>
    <w:p w14:paraId="649F3B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dot3OamErrSymPeriodThresholdLo     Unsigned32,</w:t>
      </w:r>
    </w:p>
    <w:p w14:paraId="4BBBE33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dot3OamErrSymPeriodEvNotifEnable   TruthValue,</w:t>
      </w:r>
    </w:p>
    <w:p w14:paraId="0207A24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dot3OamErrFramePeriodWindow        Unsigned32,</w:t>
      </w:r>
    </w:p>
    <w:p w14:paraId="79E9183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dot3OamErrFramePeriodThreshold     Unsigned32,</w:t>
      </w:r>
    </w:p>
    <w:p w14:paraId="7E53E0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dot3OamErrFramePeriodEvNotifEnable TruthValue,</w:t>
      </w:r>
    </w:p>
    <w:p w14:paraId="72E91CA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dot3OamErrFrameWindow              Unsigned32,</w:t>
      </w:r>
    </w:p>
    <w:p w14:paraId="73FCCE7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dot3OamErrFrameThreshold           Unsigned32,</w:t>
      </w:r>
    </w:p>
    <w:p w14:paraId="448994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dot3OamErrFrameEvNotifEnable       TruthValue,</w:t>
      </w:r>
    </w:p>
    <w:p w14:paraId="6D01BB6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dot3OamErrFrameSecsSummaryWindow   Integer32,</w:t>
      </w:r>
    </w:p>
    <w:p w14:paraId="767FEC0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dot3OamErrFrameSecsSummaryThreshold Integer32,</w:t>
      </w:r>
    </w:p>
    <w:p w14:paraId="248DF78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dot3OamErrFrameSecsEvNotifEnable   TruthValue,</w:t>
      </w:r>
    </w:p>
    <w:p w14:paraId="755E823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dot3OamDyingGaspEnable             TruthValue,</w:t>
      </w:r>
    </w:p>
    <w:p w14:paraId="45B62EF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dot3OamCriticalEventEnable         TruthValue</w:t>
      </w:r>
    </w:p>
    <w:p w14:paraId="7935133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}</w:t>
      </w:r>
    </w:p>
    <w:p w14:paraId="04303D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9AE0A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dot3OamErrSymPeriodWindowHi OBJECT-TYPE</w:t>
      </w:r>
    </w:p>
    <w:p w14:paraId="34CFC6B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2206E77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"2^32 symbols"</w:t>
      </w:r>
    </w:p>
    <w:p w14:paraId="7DE9C4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0C16C77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0EDE13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0E6BA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two objects dot3OamErrSymPeriodWindowHi and</w:t>
      </w:r>
    </w:p>
    <w:p w14:paraId="4E9DE0C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dot3OamErrSymPeriodLo together form an unsigned 64-bit</w:t>
      </w:r>
    </w:p>
    <w:p w14:paraId="19C5F5F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integer representing the number of symbols over which this</w:t>
      </w:r>
    </w:p>
    <w:p w14:paraId="5A7A926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event is defined. This is defined as</w:t>
      </w:r>
    </w:p>
    <w:p w14:paraId="2B4F225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dot3OamErrSymPeriodWindow = ((2^32)*dot3OamErrSymPeriodWindowHi)</w:t>
      </w:r>
    </w:p>
    <w:p w14:paraId="15E4D1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                 + dot3OamErrSymPeriodWindowLo</w:t>
      </w:r>
    </w:p>
    <w:p w14:paraId="06368B1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582D77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dot3OamErrSymPeriodThreshold symbol errors occur within a</w:t>
      </w:r>
    </w:p>
    <w:p w14:paraId="379179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 of dot3OamErrSymPeriodWindow symbols, an Event</w:t>
      </w:r>
    </w:p>
    <w:p w14:paraId="62F3D7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should be generated with an Errored Symbol</w:t>
      </w:r>
    </w:p>
    <w:p w14:paraId="3F99649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Period Event TLV indicating that the threshold has been</w:t>
      </w:r>
    </w:p>
    <w:p w14:paraId="7AB41C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crossed in this window.</w:t>
      </w:r>
    </w:p>
    <w:p w14:paraId="6AC2475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A38483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default value for dot3OamErrSymPeriodWindow is the number</w:t>
      </w:r>
    </w:p>
    <w:p w14:paraId="1C3693B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symbols in one second for the underlying Physical Layer."</w:t>
      </w:r>
    </w:p>
    <w:p w14:paraId="74CD760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93593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30.3.6.1.34"</w:t>
      </w:r>
    </w:p>
    <w:p w14:paraId="6777E8F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1 }</w:t>
      </w:r>
    </w:p>
    <w:p w14:paraId="7E30788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48DEE5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dot3OamErrSymPeriodWindowLo OBJECT-TYPE</w:t>
      </w:r>
    </w:p>
    <w:p w14:paraId="73FCC1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4286832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"symbols"</w:t>
      </w:r>
    </w:p>
    <w:p w14:paraId="3D619BC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64A1CE6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E78063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D93E3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two objects dot3OamErrSymPeriodWindowHi and</w:t>
      </w:r>
    </w:p>
    <w:p w14:paraId="3D98AA3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dot3OamErrSymPeriodWindowLo together form an unsigned 64-bit</w:t>
      </w:r>
    </w:p>
    <w:p w14:paraId="24C6C42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integer representing the number of symbols over which this</w:t>
      </w:r>
    </w:p>
    <w:p w14:paraId="7860645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event is defined. This is defined as</w:t>
      </w:r>
    </w:p>
    <w:p w14:paraId="24F6125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F2B02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dot3OamErrSymPeriodWindow = ((2^32)*dot3OamErrSymPeriodWindowHi)</w:t>
      </w:r>
    </w:p>
    <w:p w14:paraId="7FFC7F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                 + dot3OamErrSymPeriodWindowLo</w:t>
      </w:r>
    </w:p>
    <w:p w14:paraId="14B44C7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3E6013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dot3OamErrSymPeriodThreshold symbol errors occur within a</w:t>
      </w:r>
    </w:p>
    <w:p w14:paraId="09C882B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 of dot3OamErrSymPeriodWindow symbols, an Event</w:t>
      </w:r>
    </w:p>
    <w:p w14:paraId="6C4BEFC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should be generated with an Errored Symbol</w:t>
      </w:r>
    </w:p>
    <w:p w14:paraId="383BDB0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Period Event TLV indicating that the threshold has been</w:t>
      </w:r>
    </w:p>
    <w:p w14:paraId="6B4E54B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crossed in this window.</w:t>
      </w:r>
    </w:p>
    <w:p w14:paraId="3714BAA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149B8A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default value for dot3OamErrSymPeriodWindow is the number</w:t>
      </w:r>
    </w:p>
    <w:p w14:paraId="743D3DD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symbols in one second for the underlying Physical Layer."</w:t>
      </w:r>
    </w:p>
    <w:p w14:paraId="6C7A989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363D460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30.3.6.1.34"</w:t>
      </w:r>
    </w:p>
    <w:p w14:paraId="67B36A2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::= { dot3OamEventConfigEntry 2 }</w:t>
      </w:r>
    </w:p>
    <w:p w14:paraId="68FC598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404219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dot3OamErrSymPeriodThresholdHi OBJECT-TYPE</w:t>
      </w:r>
    </w:p>
    <w:p w14:paraId="1D8A17A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55BAC5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"2^32 symbols"</w:t>
      </w:r>
    </w:p>
    <w:p w14:paraId="792D0E3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508682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35BC9E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35D59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two objects dot3OamErrSymPeriodThresholdHi and</w:t>
      </w:r>
    </w:p>
    <w:p w14:paraId="2F4F4C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dot3OamErrSymPeriodThresholdLo together form an unsigned</w:t>
      </w:r>
    </w:p>
    <w:p w14:paraId="102E64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64-bit integer representing the minimum number of symbol errors </w:t>
      </w:r>
    </w:p>
    <w:p w14:paraId="5EC08D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occuring within a given window to cause an Errored Symbol Period Event.</w:t>
      </w:r>
    </w:p>
    <w:p w14:paraId="1BF204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EA3651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is defined as</w:t>
      </w:r>
    </w:p>
    <w:p w14:paraId="4D6ACF5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5A22E1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dot3OamErrSymPeriodThreshold =</w:t>
      </w:r>
    </w:p>
    <w:p w14:paraId="09CE827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   ((2^32) * dot3OamErrSymPeriodThresholdHi)</w:t>
      </w:r>
    </w:p>
    <w:p w14:paraId="526F06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           + dot3OamErrSymPeriodThresholdLo</w:t>
      </w:r>
    </w:p>
    <w:p w14:paraId="0852F08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0E32CD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dot3OamErrSymPeriodThreshold symbol errors occur within a</w:t>
      </w:r>
    </w:p>
    <w:p w14:paraId="563CD3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 of dot3OamErrSymPeriodWindow symbols, an Event</w:t>
      </w:r>
    </w:p>
    <w:p w14:paraId="768619F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is generated with an Errored Symbol</w:t>
      </w:r>
    </w:p>
    <w:p w14:paraId="119ED78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Period Event TLV indicating that the threshold has been</w:t>
      </w:r>
    </w:p>
    <w:p w14:paraId="15BEEB8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crossed in this window.</w:t>
      </w:r>
    </w:p>
    <w:p w14:paraId="585F38B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80FC3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default value for dot3OamErrSymPeriodThreshold is one</w:t>
      </w:r>
    </w:p>
    <w:p w14:paraId="6FBA021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symbol errors. If the threshold value is zero, then an Event</w:t>
      </w:r>
    </w:p>
    <w:p w14:paraId="4DEF13A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is sent periodically (at the end of every</w:t>
      </w:r>
    </w:p>
    <w:p w14:paraId="67D2E6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window). This can be used as an asynchronous notification to</w:t>
      </w:r>
    </w:p>
    <w:p w14:paraId="20E6A85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peer OAM entity of the statistics related to this</w:t>
      </w:r>
    </w:p>
    <w:p w14:paraId="4BD438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crossing alarm."</w:t>
      </w:r>
    </w:p>
    <w:p w14:paraId="279A3A2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62B54BD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30.3.6.1.34"</w:t>
      </w:r>
    </w:p>
    <w:p w14:paraId="602AA1D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3 }</w:t>
      </w:r>
    </w:p>
    <w:p w14:paraId="5E8F73D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05B1A6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dot3OamErrSymPeriodThresholdLo OBJECT-TYPE</w:t>
      </w:r>
    </w:p>
    <w:p w14:paraId="0210B67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5634AC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"symbols"</w:t>
      </w:r>
    </w:p>
    <w:p w14:paraId="3DDAD4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0F1E7D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FD15E4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E1A0B8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two objects dot3OamErrSymPeriodThresholdHi and</w:t>
      </w:r>
    </w:p>
    <w:p w14:paraId="0839160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dot3OamErrSymPeriodThresholdLo together form an unsigned</w:t>
      </w:r>
    </w:p>
    <w:p w14:paraId="110FF30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64-bit integer representing the minimum number of symbol errors </w:t>
      </w:r>
    </w:p>
    <w:p w14:paraId="2BEB02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occuring within a given window to cause an Errored Symbol Period Event.</w:t>
      </w:r>
    </w:p>
    <w:p w14:paraId="71BE44E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B65DD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is defined as</w:t>
      </w:r>
    </w:p>
    <w:p w14:paraId="7DFEE98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7515DC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dot3OamErrSymPeriodThreshold =</w:t>
      </w:r>
    </w:p>
    <w:p w14:paraId="478823D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   ((2^32) * dot3OamErrSymPeriodThresholdHi)</w:t>
      </w:r>
    </w:p>
    <w:p w14:paraId="4CD4BD6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           + dot3OamErrSymPeriodThresholdLo</w:t>
      </w:r>
    </w:p>
    <w:p w14:paraId="1874379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D85AE1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dot3OamErrSymPeriodThreshold symbol errors occur within a</w:t>
      </w:r>
    </w:p>
    <w:p w14:paraId="4C757DF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 of dot3OamErrSymPeriodWindow symbols, an Event</w:t>
      </w:r>
    </w:p>
    <w:p w14:paraId="526DD74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is generated with an Errored Symbol</w:t>
      </w:r>
    </w:p>
    <w:p w14:paraId="5AE980C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Period Event TLV indicating that the threshold has been</w:t>
      </w:r>
    </w:p>
    <w:p w14:paraId="4AFD7FD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crossed in this window.</w:t>
      </w:r>
    </w:p>
    <w:p w14:paraId="7A1F6F5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2FF5AF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default value for dot3OamErrSymPeriodThreshold is one</w:t>
      </w:r>
    </w:p>
    <w:p w14:paraId="395066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symbol error. If the threshold value is zero, then an Event</w:t>
      </w:r>
    </w:p>
    <w:p w14:paraId="5C6FA6E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is sent periodically (at the end of every</w:t>
      </w:r>
    </w:p>
    <w:p w14:paraId="4261C25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window). This can be used as an asynchronous notification to</w:t>
      </w:r>
    </w:p>
    <w:p w14:paraId="3B69F4E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peer OAM entity of the statistics related to this</w:t>
      </w:r>
    </w:p>
    <w:p w14:paraId="6AE40AB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crossing alarm."</w:t>
      </w:r>
    </w:p>
    <w:p w14:paraId="497C0A6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36A848C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30.3.6.1.34"</w:t>
      </w:r>
    </w:p>
    <w:p w14:paraId="70FC733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4 }</w:t>
      </w:r>
    </w:p>
    <w:p w14:paraId="1FDE353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AAD610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dot3OamErrSymPeriodEvNotifEnable OBJECT-TYPE</w:t>
      </w:r>
    </w:p>
    <w:p w14:paraId="586FB9F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513DCE3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4B1DB2A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D5BAF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15DEF8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"If true, the OAM entity sends an Event Notification</w:t>
      </w:r>
    </w:p>
    <w:p w14:paraId="1BBAF5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OAMPDU when an Errored Symbol Period Event occurs.</w:t>
      </w:r>
    </w:p>
    <w:p w14:paraId="6E6403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DE6EBA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default value for this object is true for</w:t>
      </w:r>
    </w:p>
    <w:p w14:paraId="6EEAB79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Ethernet-like interfaces that support OAM. If the OAM layer</w:t>
      </w:r>
    </w:p>
    <w:p w14:paraId="3D91DA7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does not support Event Notifications (as indicated via the</w:t>
      </w:r>
    </w:p>
    <w:p w14:paraId="1F780E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dot3OamFunctionsSupported attribute), this value is ignored."</w:t>
      </w:r>
    </w:p>
    <w:p w14:paraId="5BC8B95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3E7A5E7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5 }</w:t>
      </w:r>
    </w:p>
    <w:p w14:paraId="7787201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5E643C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dot3OamErrFramePeriodWindow OBJECT-TYPE</w:t>
      </w:r>
    </w:p>
    <w:p w14:paraId="3DC22EA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5D83EFC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29930AA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090C5C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A3AA8F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771A0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number of frames over which the threshold is defined.</w:t>
      </w:r>
    </w:p>
    <w:p w14:paraId="5D33408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default value of the window is the number of minimum size</w:t>
      </w:r>
    </w:p>
    <w:p w14:paraId="123F435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 frames that can be received over the Physical Layer</w:t>
      </w:r>
    </w:p>
    <w:p w14:paraId="200792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 one second.</w:t>
      </w:r>
    </w:p>
    <w:p w14:paraId="5D7A41E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63F249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dot3OamErrFramePeriodThreshold frame errors occur within a</w:t>
      </w:r>
    </w:p>
    <w:p w14:paraId="2F6AACD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 of dot3OamErrFramePeriodWindow frames, an Event</w:t>
      </w:r>
    </w:p>
    <w:p w14:paraId="2A765A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should be generated with an Errored Frame</w:t>
      </w:r>
    </w:p>
    <w:p w14:paraId="196C4E2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Period Event TLV indicating that the threshold has been</w:t>
      </w:r>
    </w:p>
    <w:p w14:paraId="6AFFD1F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crossed in this window."</w:t>
      </w:r>
    </w:p>
    <w:p w14:paraId="7325C9D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BBE0FD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30.3.6.1.38"</w:t>
      </w:r>
    </w:p>
    <w:p w14:paraId="1573260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6 }</w:t>
      </w:r>
    </w:p>
    <w:p w14:paraId="7D87338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6D0E9C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dot3OamErrFramePeriodThreshold OBJECT-TYPE</w:t>
      </w:r>
    </w:p>
    <w:p w14:paraId="57A678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2863D97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199B13C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6D52C02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AA2E34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5F6C4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minimum number of frame errors that cause an Errored Frame</w:t>
      </w:r>
    </w:p>
    <w:p w14:paraId="16EDD50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Period Event. The default value is one frame error. If the</w:t>
      </w:r>
    </w:p>
    <w:p w14:paraId="3D11224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value is zero, then an Event Notification OAMPDU is</w:t>
      </w:r>
    </w:p>
    <w:p w14:paraId="555C463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sent periodically (at the end of every window). This can be</w:t>
      </w:r>
    </w:p>
    <w:p w14:paraId="4FFDCE8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used as an asynchronous notification to the peer OAM entity of</w:t>
      </w:r>
    </w:p>
    <w:p w14:paraId="56E9974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statistics related to this threshold crossing alarm.</w:t>
      </w:r>
    </w:p>
    <w:p w14:paraId="5A5DE83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FA198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dot3OamErrFramePeriodThreshold frame errors occur within a</w:t>
      </w:r>
    </w:p>
    <w:p w14:paraId="556D449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 of dot3OamErrFramePeriodWindow frames, an Event</w:t>
      </w:r>
    </w:p>
    <w:p w14:paraId="5BECCB4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is generated with an Errored Frame</w:t>
      </w:r>
    </w:p>
    <w:p w14:paraId="263EBFF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Period Event TLV indicating that the threshold has been</w:t>
      </w:r>
    </w:p>
    <w:p w14:paraId="5056BB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crossed in this window."</w:t>
      </w:r>
    </w:p>
    <w:p w14:paraId="2A6C780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1E44A95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30.3.6.1.38"</w:t>
      </w:r>
    </w:p>
    <w:p w14:paraId="4B2216F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7 }</w:t>
      </w:r>
    </w:p>
    <w:p w14:paraId="75D72AA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A8C93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dot3OamErrFramePeriodEvNotifEnable OBJECT-TYPE</w:t>
      </w:r>
    </w:p>
    <w:p w14:paraId="5DF224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2D77C69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670A729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6DAB54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F68C43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"If true, the OAM entity should send an Event Notification</w:t>
      </w:r>
    </w:p>
    <w:p w14:paraId="513BB1D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OAMPDU when an Errored Frame Period Event occurs.</w:t>
      </w:r>
    </w:p>
    <w:p w14:paraId="7A2272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698197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By default, this object should have the value true for</w:t>
      </w:r>
    </w:p>
    <w:p w14:paraId="6414F62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Ethernet-like interfaces that support OAM. If the OAM layer</w:t>
      </w:r>
    </w:p>
    <w:p w14:paraId="13349B9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does not support Event Notifications (as indicated via the</w:t>
      </w:r>
    </w:p>
    <w:p w14:paraId="64421D7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dot3OamFunctionsSupported attribute), this value is ignored."</w:t>
      </w:r>
    </w:p>
    <w:p w14:paraId="577132C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2CB4C56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8 }</w:t>
      </w:r>
    </w:p>
    <w:p w14:paraId="2E057EC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3DD258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dot3OamErrFrameWindow OBJECT-TYPE</w:t>
      </w:r>
    </w:p>
    <w:p w14:paraId="75F6983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1039875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"tenths of a second"</w:t>
      </w:r>
    </w:p>
    <w:p w14:paraId="0A08D71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10313F3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C52E5F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34DFFE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"The amount of time (in 100 ms increments) over which the</w:t>
      </w:r>
    </w:p>
    <w:p w14:paraId="025F882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is defined. The default value is 10 (1 second).</w:t>
      </w:r>
    </w:p>
    <w:p w14:paraId="25F719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393B19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dot3OamErrFrameThreshold frame errors occur within a window</w:t>
      </w:r>
    </w:p>
    <w:p w14:paraId="240FD06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dot3OamErrFrameWindow seconds (measured in tenths of</w:t>
      </w:r>
    </w:p>
    <w:p w14:paraId="0DBBF41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seconds), an Event Notification OAMPDU should be generated</w:t>
      </w:r>
    </w:p>
    <w:p w14:paraId="7E90C27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 an Errored Frame Event TLV indicating that the threshold</w:t>
      </w:r>
    </w:p>
    <w:p w14:paraId="128054F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has been crossed in this window."</w:t>
      </w:r>
    </w:p>
    <w:p w14:paraId="6047B75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3A51158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30.3.6.1.36"</w:t>
      </w:r>
    </w:p>
    <w:p w14:paraId="53B42A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DEFVAL { 10 }</w:t>
      </w:r>
    </w:p>
    <w:p w14:paraId="41DF66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9 }</w:t>
      </w:r>
    </w:p>
    <w:p w14:paraId="32764E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FAFB5B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dot3OamErrFrameThreshold OBJECT-TYPE</w:t>
      </w:r>
    </w:p>
    <w:p w14:paraId="12DBD09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15DD8B2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"frames"</w:t>
      </w:r>
    </w:p>
    <w:p w14:paraId="6F30BC7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3BBA5A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73748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ED3A9D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minimum number of frame errors that cause an Errored Frame</w:t>
      </w:r>
    </w:p>
    <w:p w14:paraId="39282B1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Event. The default value is one frame error. If the</w:t>
      </w:r>
    </w:p>
    <w:p w14:paraId="55093CB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value is zero, then an Event Notification OAMPDU is</w:t>
      </w:r>
    </w:p>
    <w:p w14:paraId="5E69FC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sent periodically (at the end of every window). This can be</w:t>
      </w:r>
    </w:p>
    <w:p w14:paraId="22F6C5C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used as an asynchronous notification to the peer OAM entity of</w:t>
      </w:r>
    </w:p>
    <w:p w14:paraId="700E3B5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statistics related to this threshold crossing alarm.</w:t>
      </w:r>
    </w:p>
    <w:p w14:paraId="6D0716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3E8B9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dot3OamErrFrameThreshold frame errors occur within a window</w:t>
      </w:r>
    </w:p>
    <w:p w14:paraId="521B383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dot3OamErrFrameWindow (in tenths of seconds), an Event</w:t>
      </w:r>
    </w:p>
    <w:p w14:paraId="7948684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is generated with an Errored Frame</w:t>
      </w:r>
    </w:p>
    <w:p w14:paraId="69D44A0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 TLV indicating the threshold has been crossed in this</w:t>
      </w:r>
    </w:p>
    <w:p w14:paraId="10289BE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window."</w:t>
      </w:r>
    </w:p>
    <w:p w14:paraId="00F0B61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2D8688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30.3.6.1.36"</w:t>
      </w:r>
    </w:p>
    <w:p w14:paraId="1D399D1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DEFVAL { 1 }</w:t>
      </w:r>
    </w:p>
    <w:p w14:paraId="464BA70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10 }</w:t>
      </w:r>
    </w:p>
    <w:p w14:paraId="5F536D7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E9ADC4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dot3OamErrFrameEvNotifEnable OBJECT-TYPE</w:t>
      </w:r>
    </w:p>
    <w:p w14:paraId="3600465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439634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7462E02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03EC76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374CF4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"If true, the OAM entity should send an Event Notification</w:t>
      </w:r>
    </w:p>
    <w:p w14:paraId="434193B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OAMPDU when an Errored Frame Event occurs.</w:t>
      </w:r>
    </w:p>
    <w:p w14:paraId="45CDA0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C9490A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By default, this object should have the value true for</w:t>
      </w:r>
    </w:p>
    <w:p w14:paraId="6A7ED5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Ethernet-like interfaces that support OAM. If the OAM layer</w:t>
      </w:r>
    </w:p>
    <w:p w14:paraId="1ECBA07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does not support Event Notifications (as indicated via the</w:t>
      </w:r>
    </w:p>
    <w:p w14:paraId="04D77C4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dot3OamFunctionsSupported attribute), this value is ignored."</w:t>
      </w:r>
    </w:p>
    <w:p w14:paraId="59C7661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51A55AD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DEFVAL { true }</w:t>
      </w:r>
    </w:p>
    <w:p w14:paraId="4F9A26E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11 }</w:t>
      </w:r>
    </w:p>
    <w:p w14:paraId="67D2FBA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40D15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dot3OamErrFrameSecsSummaryWindow OBJECT-TYPE</w:t>
      </w:r>
    </w:p>
    <w:p w14:paraId="24ED765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Integer32 (100..9000)</w:t>
      </w:r>
    </w:p>
    <w:p w14:paraId="44E14FD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UNITS       "tenths of a second"</w:t>
      </w:r>
    </w:p>
    <w:p w14:paraId="12C148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1BF9872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EC21F6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83CB76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amount of time (in 100 ms intervals) over which the</w:t>
      </w:r>
    </w:p>
    <w:p w14:paraId="1C538D6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is defined. The default value is 100 (10 seconds).</w:t>
      </w:r>
    </w:p>
    <w:p w14:paraId="4C63A2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55332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dot3OamErrFrameSecsSummaryThreshold frame errors occur</w:t>
      </w:r>
    </w:p>
    <w:p w14:paraId="03BEC79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within a window of dot3OamErrFrameSecsSummaryWindow (in tenths</w:t>
      </w:r>
    </w:p>
    <w:p w14:paraId="48FC989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seconds), an Event Notification OAMPDU should be generated</w:t>
      </w:r>
    </w:p>
    <w:p w14:paraId="1D77C3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 an Errored Frame Seconds Summary Event TLV indicating</w:t>
      </w:r>
    </w:p>
    <w:p w14:paraId="168B91D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that the threshold has been crossed in this window."</w:t>
      </w:r>
    </w:p>
    <w:p w14:paraId="036712D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244B8AB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30.3.6.1.40"</w:t>
      </w:r>
    </w:p>
    <w:p w14:paraId="011668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DEFVAL { 100 }</w:t>
      </w:r>
    </w:p>
    <w:p w14:paraId="53B0E96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12 }</w:t>
      </w:r>
    </w:p>
    <w:p w14:paraId="44F7CD8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19535B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dot3OamErrFrameSecsSummaryThreshold OBJECT-TYPE</w:t>
      </w:r>
    </w:p>
    <w:p w14:paraId="043AC71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Integer32 (1..900)</w:t>
      </w:r>
    </w:p>
    <w:p w14:paraId="5DF4588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UNITS       "errored frame seconds"</w:t>
      </w:r>
    </w:p>
    <w:p w14:paraId="01F616F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58DB60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313561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7D9A3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minimum number of errored frame seconds that cause an Errored </w:t>
      </w:r>
    </w:p>
    <w:p w14:paraId="0350A0F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Frame Seconds Summary Event. The default value is one errored frame</w:t>
      </w:r>
    </w:p>
    <w:p w14:paraId="473BA72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second. If the threshold value is zero, then an Event</w:t>
      </w:r>
    </w:p>
    <w:p w14:paraId="568950D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is sent periodically (at the end of every</w:t>
      </w:r>
    </w:p>
    <w:p w14:paraId="6CEE999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window). This can be used as an asynchronous notification to</w:t>
      </w:r>
    </w:p>
    <w:p w14:paraId="18867DF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peer OAM entity of the statistics related to this</w:t>
      </w:r>
    </w:p>
    <w:p w14:paraId="7A9B0D0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crossing alarm.</w:t>
      </w:r>
    </w:p>
    <w:p w14:paraId="294F84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A8913A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If dot3OamErrFrameSecsSummaryThreshold frame errors occur</w:t>
      </w:r>
    </w:p>
    <w:p w14:paraId="27C2D0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within a window of dot3OamErrFrameSecsSummaryWindow (in tenths</w:t>
      </w:r>
    </w:p>
    <w:p w14:paraId="77C4624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seconds), an Event Notification OAMPDU is generated</w:t>
      </w:r>
    </w:p>
    <w:p w14:paraId="43FB6A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 an Errored Frame Seconds Summary Event TLV indicating</w:t>
      </w:r>
    </w:p>
    <w:p w14:paraId="1F2EC4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that the threshold has been crossed in this window."</w:t>
      </w:r>
    </w:p>
    <w:p w14:paraId="6039C64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237771D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30.3.6.1.40"</w:t>
      </w:r>
    </w:p>
    <w:p w14:paraId="385666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DEFVAL { 1 }</w:t>
      </w:r>
    </w:p>
    <w:p w14:paraId="65AE999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13 }</w:t>
      </w:r>
    </w:p>
    <w:p w14:paraId="764761B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B7D83B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dot3OamErrFrameSecsEvNotifEnable OBJECT-TYPE</w:t>
      </w:r>
    </w:p>
    <w:p w14:paraId="093337F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0CF787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0F285BF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A5CB38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160F1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"If true, the local OAM entity sends an Event Notification </w:t>
      </w:r>
    </w:p>
    <w:p w14:paraId="2F0F4EB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OAMPDU when an Errored Frame Seconds Event occurs.</w:t>
      </w:r>
    </w:p>
    <w:p w14:paraId="794B80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07FF81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default value for this object is true for</w:t>
      </w:r>
    </w:p>
    <w:p w14:paraId="285D4C8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Ethernet-like interfaces that support OAM. If the OAM layer</w:t>
      </w:r>
    </w:p>
    <w:p w14:paraId="1E4D4CB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does not support Event Notifications (as indicated via the</w:t>
      </w:r>
    </w:p>
    <w:p w14:paraId="16846CA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dot3OamFunctionsSupported attribute), this value is ignored."</w:t>
      </w:r>
    </w:p>
    <w:p w14:paraId="714A40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489960E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DEFVAL { true }</w:t>
      </w:r>
    </w:p>
    <w:p w14:paraId="3F27D8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14 }</w:t>
      </w:r>
    </w:p>
    <w:p w14:paraId="76BA203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D71C9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dot3OamDyingGaspEnable OBJECT-TYPE</w:t>
      </w:r>
    </w:p>
    <w:p w14:paraId="7153A00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302F42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2007A83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0CC94A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3709D1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"If true, the local OAM entity should attempt to indicate a</w:t>
      </w:r>
    </w:p>
    <w:p w14:paraId="324873C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dying gasp via the OAMPDU flags field to its peer OAM entity</w:t>
      </w:r>
    </w:p>
    <w:p w14:paraId="208F222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when a dying gasp event occurs. The exact definition of a</w:t>
      </w:r>
    </w:p>
    <w:p w14:paraId="2E1E82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dying gasp event is implementation dependent. If the system</w:t>
      </w:r>
    </w:p>
    <w:p w14:paraId="63914D2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does not support dying gasp capability, setting this object</w:t>
      </w:r>
    </w:p>
    <w:p w14:paraId="5849E4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has no effect, and reading the object returns 'false'.</w:t>
      </w:r>
    </w:p>
    <w:p w14:paraId="25E039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60808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default value for this object is true for</w:t>
      </w:r>
    </w:p>
    <w:p w14:paraId="1D4B4F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Ethernet-like interfaces that support OAM. If the OAM layer</w:t>
      </w:r>
    </w:p>
    <w:p w14:paraId="6D31099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does not support Event Notifications (as indicated via the</w:t>
      </w:r>
    </w:p>
    <w:p w14:paraId="0D48C48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dot3OamFunctionsSupported attribute), this value is ignored."</w:t>
      </w:r>
    </w:p>
    <w:p w14:paraId="3BA892E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4D18D80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DEFVAL { true }</w:t>
      </w:r>
    </w:p>
    <w:p w14:paraId="4D234C4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15 }</w:t>
      </w:r>
    </w:p>
    <w:p w14:paraId="5E32C0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C09EDC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dot3OamCriticalEventEnable OBJECT-TYPE</w:t>
      </w:r>
    </w:p>
    <w:p w14:paraId="03F39DC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33F95EE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00BB45F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B782A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C0F40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"If true, the local OAM entity should attempt to indicate a</w:t>
      </w:r>
    </w:p>
    <w:p w14:paraId="303343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critical event via the OAMPDU flags to its peer OAM entity</w:t>
      </w:r>
    </w:p>
    <w:p w14:paraId="39A213A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when a critical event occurs. The exact definition of a</w:t>
      </w:r>
    </w:p>
    <w:p w14:paraId="19D924B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critical event is implementation dependent. If the system</w:t>
      </w:r>
    </w:p>
    <w:p w14:paraId="3A62770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does not support critical event capability, setting this</w:t>
      </w:r>
    </w:p>
    <w:p w14:paraId="6E7CBB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object has no effect, and reading the object should</w:t>
      </w:r>
    </w:p>
    <w:p w14:paraId="42426D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result in 'false'.</w:t>
      </w:r>
    </w:p>
    <w:p w14:paraId="096B0CD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AD93F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By default, this object should have the value true for</w:t>
      </w:r>
    </w:p>
    <w:p w14:paraId="2B77E41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Ethernet-like interfaces that support OAM. If the OAM layer</w:t>
      </w:r>
    </w:p>
    <w:p w14:paraId="3175F57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does not support Event Notifications (as indicated via the</w:t>
      </w:r>
    </w:p>
    <w:p w14:paraId="1557798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dot3OamFunctionsSupported attribute), this value is ignored."</w:t>
      </w:r>
    </w:p>
    <w:p w14:paraId="57DEF87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1FEE590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DEFVAL { true }</w:t>
      </w:r>
    </w:p>
    <w:p w14:paraId="15D92D3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dot3OamEventConfigEntry 16 }</w:t>
      </w:r>
    </w:p>
    <w:p w14:paraId="47A782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04AF51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**************************************************************</w:t>
      </w:r>
    </w:p>
    <w:p w14:paraId="56A939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35098B1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Ethernet OAM Event Log group</w:t>
      </w:r>
    </w:p>
    <w:p w14:paraId="4A2A84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5C29AF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62BECB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dot3OamEventLogTable OBJECT-TYPE</w:t>
      </w:r>
    </w:p>
    <w:p w14:paraId="1E26090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 SEQUENCE OF Dot3OamEventLogEntry</w:t>
      </w:r>
    </w:p>
    <w:p w14:paraId="3434D0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 not-accessible</w:t>
      </w:r>
    </w:p>
    <w:p w14:paraId="691E1D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 current</w:t>
      </w:r>
    </w:p>
    <w:p w14:paraId="436EBE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A7FBD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table records a history of the events that have occurred</w:t>
      </w:r>
    </w:p>
    <w:p w14:paraId="618FA0E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at the Ethernet OAM level. These events can include locally</w:t>
      </w:r>
    </w:p>
    <w:p w14:paraId="5E1C7FC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detected events, which may result in locally generated</w:t>
      </w:r>
    </w:p>
    <w:p w14:paraId="065EE8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OAMPDUs, and remotely detected events, which are detected by</w:t>
      </w:r>
    </w:p>
    <w:p w14:paraId="020B913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OAM peer entity and signaled to the local entity via</w:t>
      </w:r>
    </w:p>
    <w:p w14:paraId="10CD818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 OAM. Ethernet OAM events can be signaled by Event</w:t>
      </w:r>
    </w:p>
    <w:p w14:paraId="36EE0C0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OAMPDUs or by the flags field in any OAMPDU.</w:t>
      </w:r>
    </w:p>
    <w:p w14:paraId="654F608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137C11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table contains both threshold crossing events and</w:t>
      </w:r>
    </w:p>
    <w:p w14:paraId="42F6535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non-threshold crossing events. The parameters for the</w:t>
      </w:r>
    </w:p>
    <w:p w14:paraId="7EE8D4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window, threshold value, and actual value</w:t>
      </w:r>
    </w:p>
    <w:p w14:paraId="45284C8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(dot3OamEventLogWindowXX, dot3OamEventLogThresholdXX,</w:t>
      </w:r>
    </w:p>
    <w:p w14:paraId="360DA9C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dot3OamEventLogValue) are only applicable to threshold</w:t>
      </w:r>
    </w:p>
    <w:p w14:paraId="4537B22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crossing events, and are returned as all F's (2^32 - 1) for</w:t>
      </w:r>
    </w:p>
    <w:p w14:paraId="04BA61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non-threshold crossing events.</w:t>
      </w:r>
    </w:p>
    <w:p w14:paraId="7D2C019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C4665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Entries in the table are automatically created when such</w:t>
      </w:r>
    </w:p>
    <w:p w14:paraId="539DE5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events are detected. The size of the table is implementation</w:t>
      </w:r>
    </w:p>
    <w:p w14:paraId="6B7A4F4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dependent. When the table reaches its maximum size, older</w:t>
      </w:r>
    </w:p>
    <w:p w14:paraId="4E40CA6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entries are automatically deleted to make room for newer</w:t>
      </w:r>
    </w:p>
    <w:p w14:paraId="26A0FF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entries."</w:t>
      </w:r>
    </w:p>
    <w:p w14:paraId="096BFD9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EEC08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::= { dot3OamObjects 6 }</w:t>
      </w:r>
    </w:p>
    <w:p w14:paraId="1017D25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CED165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dot3OamEventLogEntry OBJECT-TYPE</w:t>
      </w:r>
    </w:p>
    <w:p w14:paraId="2E7FE7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Dot3OamEventLogEntry</w:t>
      </w:r>
    </w:p>
    <w:p w14:paraId="7BF0FF3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677B701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588FD0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360A08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"An entry in the dot3OamEventLogTable. Entries are</w:t>
      </w:r>
    </w:p>
    <w:p w14:paraId="5CFA6B5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automatically created whenever Ethernet OAM events occur at</w:t>
      </w:r>
    </w:p>
    <w:p w14:paraId="0DF42FB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local OAM entity, and when Event Notification OAMPDUs are</w:t>
      </w:r>
    </w:p>
    <w:p w14:paraId="6BD81E4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received at the local OAM entity (indicating that events have</w:t>
      </w:r>
    </w:p>
    <w:p w14:paraId="5D0F7C7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occurred at the peer OAM entity). The size of the table is</w:t>
      </w:r>
    </w:p>
    <w:p w14:paraId="3626AAE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implementation dependent, but when the table becomes full,</w:t>
      </w:r>
    </w:p>
    <w:p w14:paraId="04768F2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older events are automatically deleted to make room for newer</w:t>
      </w:r>
    </w:p>
    <w:p w14:paraId="535E5F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events. The table index dot3OamEventLogIndex increments for</w:t>
      </w:r>
    </w:p>
    <w:p w14:paraId="6687472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each new entry, and when the maximum value is reached, the</w:t>
      </w:r>
    </w:p>
    <w:p w14:paraId="6EC18EB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value restarts at zero."</w:t>
      </w:r>
    </w:p>
    <w:p w14:paraId="128BE8E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1C71CBC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INDEX       { ifIndex, dot3OamEventLogIndex }</w:t>
      </w:r>
    </w:p>
    <w:p w14:paraId="54A3EC3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dot3OamEventLogTable 1 }</w:t>
      </w:r>
    </w:p>
    <w:p w14:paraId="2FAA8A3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C84762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Dot3OamEventLogEntry ::=</w:t>
      </w:r>
    </w:p>
    <w:p w14:paraId="40B6B0A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3BA2FC3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dot3OamEventLogIndex                Unsigned32,</w:t>
      </w:r>
    </w:p>
    <w:p w14:paraId="76B36B4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dot3OamEventLogTimestamp            TimeStamp,</w:t>
      </w:r>
    </w:p>
    <w:p w14:paraId="5C2768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dot3OamEventLogOui                  EightOTwoOui,</w:t>
      </w:r>
    </w:p>
    <w:p w14:paraId="6EE84FB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dot3OamEventLogType                 Unsigned32,</w:t>
      </w:r>
    </w:p>
    <w:p w14:paraId="61467A7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dot3OamEventLogLocation             INTEGER,</w:t>
      </w:r>
    </w:p>
    <w:p w14:paraId="67D50B8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dot3OamEventLogWindowHi             Unsigned32,</w:t>
      </w:r>
    </w:p>
    <w:p w14:paraId="73294F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dot3OamEventLogWindowLo             Unsigned32,</w:t>
      </w:r>
    </w:p>
    <w:p w14:paraId="12CC96B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dot3OamEventLogThresholdHi          Unsigned32,</w:t>
      </w:r>
    </w:p>
    <w:p w14:paraId="4DBE2D6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dot3OamEventLogThresholdLo          Unsigned32,</w:t>
      </w:r>
    </w:p>
    <w:p w14:paraId="13E113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dot3OamEventLogValue                CounterBasedGauge64,</w:t>
      </w:r>
    </w:p>
    <w:p w14:paraId="3CC62B7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dot3OamEventLogRunningTotal         CounterBasedGauge64,</w:t>
      </w:r>
    </w:p>
    <w:p w14:paraId="197E28D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dot3OamEventLogEventTotal           Unsigned32</w:t>
      </w:r>
    </w:p>
    <w:p w14:paraId="17F13A7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}</w:t>
      </w:r>
    </w:p>
    <w:p w14:paraId="1C5D8F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C511D2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dot3OamEventLogIndex       OBJECT-TYPE</w:t>
      </w:r>
    </w:p>
    <w:p w14:paraId="5ED92B0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Unsigned32(1..4294967295)</w:t>
      </w:r>
    </w:p>
    <w:p w14:paraId="4C538F2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3CA83B3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CF56C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E40EC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"An arbitrary integer for identifying individual events</w:t>
      </w:r>
    </w:p>
    <w:p w14:paraId="6BB32B2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within the event log."</w:t>
      </w:r>
    </w:p>
    <w:p w14:paraId="538C9A2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1 }</w:t>
      </w:r>
    </w:p>
    <w:p w14:paraId="5403334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9D2BB2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dot3OamEventLogTimestamp  OBJECT-TYPE</w:t>
      </w:r>
    </w:p>
    <w:p w14:paraId="4461AB6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TimeStamp</w:t>
      </w:r>
    </w:p>
    <w:p w14:paraId="71F9035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79018BD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B5EF8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55EB3B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value of sysUpTime at the time of the logged event. For</w:t>
      </w:r>
    </w:p>
    <w:p w14:paraId="6D210E4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locally generated events, the time of the event can be</w:t>
      </w:r>
    </w:p>
    <w:p w14:paraId="282EA1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accurately retrieved from sysUpTime. For remotely generated</w:t>
      </w:r>
    </w:p>
    <w:p w14:paraId="1FEBEE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events, the time of the event is indicated by the reception of</w:t>
      </w:r>
    </w:p>
    <w:p w14:paraId="3921338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Event Notification OAMPDU indicating that the event</w:t>
      </w:r>
    </w:p>
    <w:p w14:paraId="49C3513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occurred on the peer. A system may attempt to adjust the</w:t>
      </w:r>
    </w:p>
    <w:p w14:paraId="650F45C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timestamp value to more accurately reflect the time of the</w:t>
      </w:r>
    </w:p>
    <w:p w14:paraId="15F5CAB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 at the peer OAM entity by using other information, such</w:t>
      </w:r>
    </w:p>
    <w:p w14:paraId="116F01B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as that found in the timestamp found of the Event Notification</w:t>
      </w:r>
    </w:p>
    <w:p w14:paraId="6AA1692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TLVs, which provides an indication of the relative time</w:t>
      </w:r>
    </w:p>
    <w:p w14:paraId="4D4CB6D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between events at the peer entity."</w:t>
      </w:r>
    </w:p>
    <w:p w14:paraId="130E57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2 }</w:t>
      </w:r>
    </w:p>
    <w:p w14:paraId="28305ED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2B3CC4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dot3OamEventLogOui  OBJECT-TYPE</w:t>
      </w:r>
    </w:p>
    <w:p w14:paraId="26B1908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EightOTwoOui</w:t>
      </w:r>
    </w:p>
    <w:p w14:paraId="0502236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E14B4C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B6917E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9C5F2C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OUI of the entity defining the object type. All IEEE</w:t>
      </w:r>
    </w:p>
    <w:p w14:paraId="4A0050B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802.3 defined events (as appearing in IEEE Std 802.3 except for the</w:t>
      </w:r>
    </w:p>
    <w:p w14:paraId="0924E60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Organizationally Unique Event TLVs) use the IEEE 802.3 OUI of</w:t>
      </w:r>
    </w:p>
    <w:p w14:paraId="67987B5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0x0180C2. Organizations defining their own Event Notification</w:t>
      </w:r>
    </w:p>
    <w:p w14:paraId="5FBFD32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TLVs include their OUI in the Event Notification TLV that</w:t>
      </w:r>
    </w:p>
    <w:p w14:paraId="5D145B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gets reflected here."</w:t>
      </w:r>
    </w:p>
    <w:p w14:paraId="70FDAF8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3 }</w:t>
      </w:r>
    </w:p>
    <w:p w14:paraId="4F43522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4B3EEC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dot3OamEventLogType      OBJECT-TYPE</w:t>
      </w:r>
    </w:p>
    <w:p w14:paraId="65DCE44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662E14F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10E62E4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98A33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5EB9F8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"The type of event that generated this entry in the event log.</w:t>
      </w:r>
    </w:p>
    <w:p w14:paraId="6B53B11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When the OUI is the IEEE 802.3 OUI of 0x0180C2, the following</w:t>
      </w:r>
    </w:p>
    <w:p w14:paraId="04BCCD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 types are defined:</w:t>
      </w:r>
    </w:p>
    <w:p w14:paraId="5A3183E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erroredSymbolEvent(1),</w:t>
      </w:r>
    </w:p>
    <w:p w14:paraId="389E03B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erroredFramePeriodEvent(2),</w:t>
      </w:r>
    </w:p>
    <w:p w14:paraId="21026D2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erroredFrameEvent(3),</w:t>
      </w:r>
    </w:p>
    <w:p w14:paraId="75228F4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erroredFrameSecondsEvent(4),</w:t>
      </w:r>
    </w:p>
    <w:p w14:paraId="49DF079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linkFault(256),</w:t>
      </w:r>
    </w:p>
    <w:p w14:paraId="0C32BD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dyingGaspEvent(257),</w:t>
      </w:r>
    </w:p>
    <w:p w14:paraId="11AC8B3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criticalLinkEvent(258)</w:t>
      </w:r>
    </w:p>
    <w:p w14:paraId="23662C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first four are considered threshold crossing events, as</w:t>
      </w:r>
    </w:p>
    <w:p w14:paraId="21C145D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they are generated when a metric exceeds a given value within</w:t>
      </w:r>
    </w:p>
    <w:p w14:paraId="0EA09F8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 specified window. The other three are not threshold</w:t>
      </w:r>
    </w:p>
    <w:p w14:paraId="4314926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crossing events.</w:t>
      </w:r>
    </w:p>
    <w:p w14:paraId="074222A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F3876A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When the OUI is not 71874 (0x0180C2 in hex), then some other</w:t>
      </w:r>
    </w:p>
    <w:p w14:paraId="042D97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organization has defined the event space. If event subtyping</w:t>
      </w:r>
    </w:p>
    <w:p w14:paraId="64089D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is known to the implementation, it may be reflected here.</w:t>
      </w:r>
    </w:p>
    <w:p w14:paraId="398182F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Otherwise, this value should return all F's (2^32 - 1)."</w:t>
      </w:r>
    </w:p>
    <w:p w14:paraId="3889EE2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1E81753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30.3.6.1.10 and 57.5.3."</w:t>
      </w:r>
    </w:p>
    <w:p w14:paraId="677B1AF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4 }</w:t>
      </w:r>
    </w:p>
    <w:p w14:paraId="78C6815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25C0FD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dot3OamEventLogLocation OBJECT-TYPE</w:t>
      </w:r>
    </w:p>
    <w:p w14:paraId="50D878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INTEGER { local(1), remote(2) }</w:t>
      </w:r>
    </w:p>
    <w:p w14:paraId="1B829F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7D3D538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STATUS      current</w:t>
      </w:r>
    </w:p>
    <w:p w14:paraId="34BB6B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511D31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"Whether this event occurred locally (local(1)), or was</w:t>
      </w:r>
    </w:p>
    <w:p w14:paraId="67DB846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received from the OAM peer via Ethernet OAM (remote(2))."</w:t>
      </w:r>
    </w:p>
    <w:p w14:paraId="6B7236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1792A4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5 }</w:t>
      </w:r>
    </w:p>
    <w:p w14:paraId="6FCAAFD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DC8758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dot3OamEventLogWindowHi      OBJECT-TYPE</w:t>
      </w:r>
    </w:p>
    <w:p w14:paraId="1E511B9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289CA3D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1C4607C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5A46E1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020A00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"If the event represents a threshold crossing event, the two</w:t>
      </w:r>
    </w:p>
    <w:p w14:paraId="0EA727E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objects dot3OamEventWindowHi and dot3OamEventWindowLo, form</w:t>
      </w:r>
    </w:p>
    <w:p w14:paraId="3DB34F3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an unsigned 64-bit integer yielding the window over which the</w:t>
      </w:r>
    </w:p>
    <w:p w14:paraId="22F3D47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value was measured for the threshold crossing event (for</w:t>
      </w:r>
    </w:p>
    <w:p w14:paraId="7F29C17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example, 5, when 11 occurrences happened in 5 seconds while</w:t>
      </w:r>
    </w:p>
    <w:p w14:paraId="7FF12C2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threshold was 10). The two objects are combined as:</w:t>
      </w:r>
    </w:p>
    <w:p w14:paraId="6237E0A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dot3OamEventLogWindow = ((2^32) * dot3OamEventLogWindowHi)</w:t>
      </w:r>
    </w:p>
    <w:p w14:paraId="14B27D0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               + dot3OamEventLogWindowLo</w:t>
      </w:r>
    </w:p>
    <w:p w14:paraId="1E74246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8A5649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Otherwise, this value is returned as all F's (2^32 - 1) and</w:t>
      </w:r>
    </w:p>
    <w:p w14:paraId="2C1131F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adds no useful information."</w:t>
      </w:r>
    </w:p>
    <w:p w14:paraId="2AB708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4AE051C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30.3.6.1.37 and 57.5.3.2."</w:t>
      </w:r>
    </w:p>
    <w:p w14:paraId="1AAD71B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6 }</w:t>
      </w:r>
    </w:p>
    <w:p w14:paraId="0AF15FF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8FA52D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dot3OamEventLogWindowLo      OBJECT-TYPE</w:t>
      </w:r>
    </w:p>
    <w:p w14:paraId="6648644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023C13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5B654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ED4438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02ECBF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"If the event represents a threshold crossing event, the two</w:t>
      </w:r>
    </w:p>
    <w:p w14:paraId="5E5462C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objects dot3OamEventWindowHi and dot3OamEventWindowLo form an</w:t>
      </w:r>
    </w:p>
    <w:p w14:paraId="665D68A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unsigned 64-bit integer yielding the window over which the</w:t>
      </w:r>
    </w:p>
    <w:p w14:paraId="2884565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value was measured for the threshold crossing event (for</w:t>
      </w:r>
    </w:p>
    <w:p w14:paraId="77F002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example, 5, when 11 occurrences happened in 5 seconds while</w:t>
      </w:r>
    </w:p>
    <w:p w14:paraId="4DA712E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threshold was 10). The two objects are combined as:</w:t>
      </w:r>
    </w:p>
    <w:p w14:paraId="1D8C67B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E734B0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dot3OamEventLogWindow = ((2^32) * dot3OamEventLogWindowHi)</w:t>
      </w:r>
    </w:p>
    <w:p w14:paraId="1812B8F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               + dot3OamEventLogWindowLo</w:t>
      </w:r>
    </w:p>
    <w:p w14:paraId="214FB38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9A61D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Otherwise, this value is returned as all F's (2^32 - 1) and</w:t>
      </w:r>
    </w:p>
    <w:p w14:paraId="44C3B5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adds no useful information."</w:t>
      </w:r>
    </w:p>
    <w:p w14:paraId="232896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6727666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30.3.6.1.37 and 57.5.3.2."</w:t>
      </w:r>
    </w:p>
    <w:p w14:paraId="6D90FF1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7 }</w:t>
      </w:r>
    </w:p>
    <w:p w14:paraId="6E972EF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8F154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dot3OamEventLogThresholdHi      OBJECT-TYPE</w:t>
      </w:r>
    </w:p>
    <w:p w14:paraId="1D5405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3B7347C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095ADD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93A869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54B24C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"If the event represents a threshold crossing event, the two</w:t>
      </w:r>
    </w:p>
    <w:p w14:paraId="5ECDD34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objects dot3OamEventThresholdHi and dot3OamEventThresholdLo</w:t>
      </w:r>
    </w:p>
    <w:p w14:paraId="192F62F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form an unsigned 64-bit integer yielding the value that was</w:t>
      </w:r>
    </w:p>
    <w:p w14:paraId="49F4C0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crossed for the threshold crossing event (for example, 10,</w:t>
      </w:r>
    </w:p>
    <w:p w14:paraId="4D9A0F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when 11 occurrences happened in 5 seconds while the threshold</w:t>
      </w:r>
    </w:p>
    <w:p w14:paraId="2A422B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was 10). The two objects are combined as:</w:t>
      </w:r>
    </w:p>
    <w:p w14:paraId="478A57F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15D492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dot3OamEventLogThreshold = ((2^32) * dot3OamEventLogThresholdHi)</w:t>
      </w:r>
    </w:p>
    <w:p w14:paraId="12CBBC9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                + dot3OamEventLogThresholdLo</w:t>
      </w:r>
    </w:p>
    <w:p w14:paraId="2D0E2CB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3D656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Otherwise, this value is returned as all F's (2^32 -1) and</w:t>
      </w:r>
    </w:p>
    <w:p w14:paraId="20B1F35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adds no useful information."</w:t>
      </w:r>
    </w:p>
    <w:p w14:paraId="65D05C6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5754C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30.3.6.1.37 and 57.5.3.2."</w:t>
      </w:r>
    </w:p>
    <w:p w14:paraId="000D8B1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8 }</w:t>
      </w:r>
    </w:p>
    <w:p w14:paraId="229C92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BA24B0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dot3OamEventLogThresholdLo      OBJECT-TYPE</w:t>
      </w:r>
    </w:p>
    <w:p w14:paraId="4C254D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4E19CD3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4EE34C1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0E9F6C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DESCRIPTION</w:t>
      </w:r>
    </w:p>
    <w:p w14:paraId="2AACF88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"If the event represents a threshold crossing event, the two</w:t>
      </w:r>
    </w:p>
    <w:p w14:paraId="48C70A6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objects dot3OamEventThresholdHi and dot3OamEventThresholdLo</w:t>
      </w:r>
    </w:p>
    <w:p w14:paraId="16E772C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form an unsigned 64-bit integer yielding the value that was</w:t>
      </w:r>
    </w:p>
    <w:p w14:paraId="482A9AB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crossed for the threshold crossing event (for example, 10,</w:t>
      </w:r>
    </w:p>
    <w:p w14:paraId="257E9D0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when 11 occurrences happened in 5 seconds while the threshold</w:t>
      </w:r>
    </w:p>
    <w:p w14:paraId="055AC5A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was 10). The two objects are combined as:</w:t>
      </w:r>
    </w:p>
    <w:p w14:paraId="065D3C5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1DF75B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dot3OamEventLogThreshold = ((2^32) * dot3OamEventLogThresholdHi)</w:t>
      </w:r>
    </w:p>
    <w:p w14:paraId="34B3F79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                + dot3OamEventLogThresholdLo</w:t>
      </w:r>
    </w:p>
    <w:p w14:paraId="772D932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A73F7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Otherwise, this value is returned as all F's (2^32 - 1) and</w:t>
      </w:r>
    </w:p>
    <w:p w14:paraId="3DF7F2D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adds no useful information."</w:t>
      </w:r>
    </w:p>
    <w:p w14:paraId="6C2CB0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096E6D9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30.3.6.1.37 and 57.5.3.2."</w:t>
      </w:r>
    </w:p>
    <w:p w14:paraId="6C6DD30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9 }</w:t>
      </w:r>
    </w:p>
    <w:p w14:paraId="4C448ED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D2911B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dot3OamEventLogValue      OBJECT-TYPE</w:t>
      </w:r>
    </w:p>
    <w:p w14:paraId="2B9A89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CounterBasedGauge64</w:t>
      </w:r>
    </w:p>
    <w:p w14:paraId="62AC21A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0093B1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D08821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A72D0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"If the event represents a threshold crossing event, this</w:t>
      </w:r>
    </w:p>
    <w:p w14:paraId="71AFA32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value indicates the value of the parameter within the given</w:t>
      </w:r>
    </w:p>
    <w:p w14:paraId="7A13BBB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window that generated this event (for example, 11, when 11</w:t>
      </w:r>
    </w:p>
    <w:p w14:paraId="6214D7C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occurrences happened in 5 seconds while the threshold was 10).</w:t>
      </w:r>
    </w:p>
    <w:p w14:paraId="54A7FD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BC59C9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Otherwise, this value is returned as all F's</w:t>
      </w:r>
    </w:p>
    <w:p w14:paraId="7714C3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(2^64 - 1) and adds no useful information."</w:t>
      </w:r>
    </w:p>
    <w:p w14:paraId="728B38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61FD36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30.3.6.1.37 and 57.5.3.2."</w:t>
      </w:r>
    </w:p>
    <w:p w14:paraId="4A0F5F7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10 }</w:t>
      </w:r>
    </w:p>
    <w:p w14:paraId="4ACE7B2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E56501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dot3OamEventLogRunningTotal      OBJECT-TYPE</w:t>
      </w:r>
    </w:p>
    <w:p w14:paraId="004C726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CounterBasedGauge64</w:t>
      </w:r>
    </w:p>
    <w:p w14:paraId="0FCDBBA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62A4AE2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2BA67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42D91D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"Each Event Notification TLV contains a running total of the</w:t>
      </w:r>
    </w:p>
    <w:p w14:paraId="033FF76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number of times an event has occurred, as well as the number</w:t>
      </w:r>
    </w:p>
    <w:p w14:paraId="480353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times an Event Notification for the event has been</w:t>
      </w:r>
    </w:p>
    <w:p w14:paraId="42B9A00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transmitted. For non-threshold crossing events, the number of</w:t>
      </w:r>
    </w:p>
    <w:p w14:paraId="663DD15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events (dot3OamLogRunningTotal) and the number of resultant</w:t>
      </w:r>
    </w:p>
    <w:p w14:paraId="6C95B0E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 Notifications (dot3OamLogEventTotal) should be</w:t>
      </w:r>
    </w:p>
    <w:p w14:paraId="45B173A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identical.</w:t>
      </w:r>
    </w:p>
    <w:p w14:paraId="43ADA0F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704BD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For threshold crossing events, since multiple occurrences may</w:t>
      </w:r>
    </w:p>
    <w:p w14:paraId="0BD5AB1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be required to cross the threshold, these values are likely</w:t>
      </w:r>
    </w:p>
    <w:p w14:paraId="1F104AB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different. This value represents the total number of times</w:t>
      </w:r>
    </w:p>
    <w:p w14:paraId="4F0F60B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event has happened since the last reset (for example,</w:t>
      </w:r>
    </w:p>
    <w:p w14:paraId="1BFF221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3253, when 3253 symbol errors have occurred since the last</w:t>
      </w:r>
    </w:p>
    <w:p w14:paraId="25CB36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reset, which has resulted in 51 symbol error threshold</w:t>
      </w:r>
    </w:p>
    <w:p w14:paraId="0006FDE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crossing events since the last reset)."</w:t>
      </w:r>
    </w:p>
    <w:p w14:paraId="2746B4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5E874D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30.3.6.1.37 and 57.5.3.2."</w:t>
      </w:r>
    </w:p>
    <w:p w14:paraId="07B3DA3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11 }</w:t>
      </w:r>
    </w:p>
    <w:p w14:paraId="19C695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26985D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dot3OamEventLogEventTotal      OBJECT-TYPE</w:t>
      </w:r>
    </w:p>
    <w:p w14:paraId="55412B9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SYNTAX      Unsigned32</w:t>
      </w:r>
    </w:p>
    <w:p w14:paraId="4032955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6F977DF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1C7A3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2CDBAB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"Each Event Notification TLV contains a running total of the</w:t>
      </w:r>
    </w:p>
    <w:p w14:paraId="2980E5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number of times an event has occurred, as well as the number</w:t>
      </w:r>
    </w:p>
    <w:p w14:paraId="50FA1C5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of times an Event Notification for the event has been</w:t>
      </w:r>
    </w:p>
    <w:p w14:paraId="261D10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transmitted. For non-threshold crossing events, the number of</w:t>
      </w:r>
    </w:p>
    <w:p w14:paraId="441611C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events (dot3OamLogRunningTotal) and the number of resultant</w:t>
      </w:r>
    </w:p>
    <w:p w14:paraId="1DB57B2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 Notifications (dot3OamLogEventTotal) should be</w:t>
      </w:r>
    </w:p>
    <w:p w14:paraId="5641676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identical.</w:t>
      </w:r>
    </w:p>
    <w:p w14:paraId="26296A2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DDB5FA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For threshold crossing events, since multiple occurrences may</w:t>
      </w:r>
    </w:p>
    <w:p w14:paraId="03F11D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be required to cross the threshold, these values are likely</w:t>
      </w:r>
    </w:p>
    <w:p w14:paraId="53FAFD3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different. This value represents the total number of times</w:t>
      </w:r>
    </w:p>
    <w:p w14:paraId="5ED0AA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one or more of these occurrences have resulted in an Event</w:t>
      </w:r>
    </w:p>
    <w:p w14:paraId="0629DEF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(for example, 51 when 3253 symbol errors have</w:t>
      </w:r>
    </w:p>
    <w:p w14:paraId="0F5AB9B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occurred since the last reset, which has resulted in 51 symbol</w:t>
      </w:r>
    </w:p>
    <w:p w14:paraId="2693661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error threshold crossing events since the last reset)."</w:t>
      </w:r>
    </w:p>
    <w:p w14:paraId="7FC14F0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</w:t>
      </w:r>
    </w:p>
    <w:p w14:paraId="3602DB3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REFERENCE   "IEEE Std 802.3, 30.3.6.1.37 and 57.5.3.2."</w:t>
      </w:r>
    </w:p>
    <w:p w14:paraId="26A00AF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dot3OamEventLogEntry 12 }</w:t>
      </w:r>
    </w:p>
    <w:p w14:paraId="64D1A4F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9B2352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***************************************************************</w:t>
      </w:r>
    </w:p>
    <w:p w14:paraId="24AEE7F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65051E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Ethernet OAM Notifications</w:t>
      </w:r>
    </w:p>
    <w:p w14:paraId="1075000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738EB17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43BAA9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dot3OamThresholdEvent NOTIFICATION-TYPE</w:t>
      </w:r>
    </w:p>
    <w:p w14:paraId="400BC3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{ dot3OamEventLogTimestamp,</w:t>
      </w:r>
    </w:p>
    <w:p w14:paraId="1E451C5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dot3OamEventLogOui,</w:t>
      </w:r>
    </w:p>
    <w:p w14:paraId="5C5DE03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dot3OamEventLogType,</w:t>
      </w:r>
    </w:p>
    <w:p w14:paraId="186EB1C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dot3OamEventLogLocation,</w:t>
      </w:r>
    </w:p>
    <w:p w14:paraId="69A73A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dot3OamEventLogWindowHi,</w:t>
      </w:r>
    </w:p>
    <w:p w14:paraId="4F866D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dot3OamEventLogWindowLo,</w:t>
      </w:r>
    </w:p>
    <w:p w14:paraId="732C9AC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dot3OamEventLogThresholdHi,</w:t>
      </w:r>
    </w:p>
    <w:p w14:paraId="113B1AE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dot3OamEventLogThresholdLo,</w:t>
      </w:r>
    </w:p>
    <w:p w14:paraId="238358B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dot3OamEventLogValue,</w:t>
      </w:r>
    </w:p>
    <w:p w14:paraId="00EE838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dot3OamEventLogRunningTotal,</w:t>
      </w:r>
    </w:p>
    <w:p w14:paraId="593883D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dot3OamEventLogEventTotal</w:t>
      </w:r>
    </w:p>
    <w:p w14:paraId="6827D3D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}</w:t>
      </w:r>
    </w:p>
    <w:p w14:paraId="5AF6852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current</w:t>
      </w:r>
    </w:p>
    <w:p w14:paraId="3E5FA6F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6949A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dot3OamThresholdEvent notification is sent when a local or</w:t>
      </w:r>
    </w:p>
    <w:p w14:paraId="3DF56C3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remote threshold crossing event is detected. A local</w:t>
      </w:r>
    </w:p>
    <w:p w14:paraId="0B45565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threshold crossing event is detected by the local entity,</w:t>
      </w:r>
    </w:p>
    <w:p w14:paraId="7E0F2C8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while a remote threshold crossing event is detected by the</w:t>
      </w:r>
    </w:p>
    <w:p w14:paraId="272D770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reception of an Ethernet OAM Event Notification OAMPDU</w:t>
      </w:r>
    </w:p>
    <w:p w14:paraId="163C95A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that indicates a threshold event.</w:t>
      </w:r>
    </w:p>
    <w:p w14:paraId="2D46B59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CB0132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notification should not be sent more than once per</w:t>
      </w:r>
    </w:p>
    <w:p w14:paraId="59DAAD3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second.</w:t>
      </w:r>
    </w:p>
    <w:p w14:paraId="3533AA6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A1C738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OAM entity can be derived from extracting the ifIndex from</w:t>
      </w:r>
    </w:p>
    <w:p w14:paraId="5088DA8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variable bindings. The objects in the notification</w:t>
      </w:r>
    </w:p>
    <w:p w14:paraId="2D3481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correspond to the values in a row instance in the</w:t>
      </w:r>
    </w:p>
    <w:p w14:paraId="524999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dot3OamEventLogTable.</w:t>
      </w:r>
    </w:p>
    <w:p w14:paraId="6C8A735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6789B9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management entity should periodically check</w:t>
      </w:r>
    </w:p>
    <w:p w14:paraId="2BF4C8F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dot3OamEventLogTable to detect any missed events."</w:t>
      </w:r>
    </w:p>
    <w:p w14:paraId="68CF7E6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::= { dot3OamNotifications 1 }</w:t>
      </w:r>
    </w:p>
    <w:p w14:paraId="7B31363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9F9E56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dot3OamNonThresholdEvent NOTIFICATION-TYPE</w:t>
      </w:r>
    </w:p>
    <w:p w14:paraId="72E258F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{ dot3OamEventLogTimestamp,</w:t>
      </w:r>
    </w:p>
    <w:p w14:paraId="707CC11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dot3OamEventLogOui,</w:t>
      </w:r>
    </w:p>
    <w:p w14:paraId="7D079D6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dot3OamEventLogType,</w:t>
      </w:r>
    </w:p>
    <w:p w14:paraId="282DD4A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dot3OamEventLogLocation,</w:t>
      </w:r>
    </w:p>
    <w:p w14:paraId="0144D87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dot3OamEventLogEventTotal</w:t>
      </w:r>
    </w:p>
    <w:p w14:paraId="49317BD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}</w:t>
      </w:r>
    </w:p>
    <w:p w14:paraId="0A67BCF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current</w:t>
      </w:r>
    </w:p>
    <w:p w14:paraId="48C861C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A5D30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dot3OamNonThresholdEvent notification is sent when a local</w:t>
      </w:r>
    </w:p>
    <w:p w14:paraId="741A39F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or remote non-threshold crossing event is detected. A local</w:t>
      </w:r>
    </w:p>
    <w:p w14:paraId="2D2FDEE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 is detected by the local entity, while a remote event is</w:t>
      </w:r>
    </w:p>
    <w:p w14:paraId="20861F4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detected by the reception of an Ethernet OAM Event</w:t>
      </w:r>
    </w:p>
    <w:p w14:paraId="546BA45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Notification OAMPDU that indicates a non-threshold crossing</w:t>
      </w:r>
    </w:p>
    <w:p w14:paraId="408C6F8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event.</w:t>
      </w:r>
    </w:p>
    <w:p w14:paraId="669E6FC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733A6F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This notification should not be sent more than once per</w:t>
      </w:r>
    </w:p>
    <w:p w14:paraId="43996B5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second.</w:t>
      </w:r>
    </w:p>
    <w:p w14:paraId="6FB783A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E428D7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OAM entity can be derived from extracting the ifIndex from</w:t>
      </w:r>
    </w:p>
    <w:p w14:paraId="0A39C20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variable bindings. The objects in the notification</w:t>
      </w:r>
    </w:p>
    <w:p w14:paraId="64D48D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correspond to the values in a row instance of the</w:t>
      </w:r>
    </w:p>
    <w:p w14:paraId="4957CC6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dot3OamEventLogTable.</w:t>
      </w:r>
    </w:p>
    <w:p w14:paraId="484A16D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D5AF4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The management entity should periodically check</w:t>
      </w:r>
    </w:p>
    <w:p w14:paraId="0555189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dot3OamEventLogTable to detect any missed events."</w:t>
      </w:r>
    </w:p>
    <w:p w14:paraId="2C9C467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::= { dot3OamNotifications 2 }</w:t>
      </w:r>
    </w:p>
    <w:p w14:paraId="024760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73E936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***************************************************************</w:t>
      </w:r>
    </w:p>
    <w:p w14:paraId="06A879C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0853D49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Conformance statements</w:t>
      </w:r>
    </w:p>
    <w:p w14:paraId="130EAC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</w:t>
      </w:r>
    </w:p>
    <w:p w14:paraId="34ED23D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8841DB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dot3OamGroups OBJECT IDENTIFIER ::= { dot3OamConformance 1 }</w:t>
      </w:r>
    </w:p>
    <w:p w14:paraId="4F74152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dot3OamCompliances OBJECT IDENTIFIER ::= { dot3OamConformance 2 }</w:t>
      </w:r>
    </w:p>
    <w:p w14:paraId="335C9FC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36A30D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-- Compliance statements</w:t>
      </w:r>
    </w:p>
    <w:p w14:paraId="1BE1887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63E2D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dot3OamCompliance MODULE-COMPLIANCE</w:t>
      </w:r>
    </w:p>
    <w:p w14:paraId="0A619EC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    current</w:t>
      </w:r>
    </w:p>
    <w:p w14:paraId="5E149BD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 "The compliance statement for managed entities</w:t>
      </w:r>
    </w:p>
    <w:p w14:paraId="57AAA0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supporting OAM on Ethernet-like interfaces."</w:t>
      </w:r>
    </w:p>
    <w:p w14:paraId="47D1C23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</w:t>
      </w:r>
    </w:p>
    <w:p w14:paraId="5514761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MODULE   -- this module</w:t>
      </w:r>
    </w:p>
    <w:p w14:paraId="0D0366D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MANDATORY-GROUPS { dot3OamControlGroup,</w:t>
      </w:r>
    </w:p>
    <w:p w14:paraId="568C093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dot3OamPeerGroup,</w:t>
      </w:r>
    </w:p>
    <w:p w14:paraId="554A39A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  dot3OamStatsBaseGroup</w:t>
      </w:r>
    </w:p>
    <w:p w14:paraId="1B93929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 }</w:t>
      </w:r>
    </w:p>
    <w:p w14:paraId="076C790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76C2C9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GROUP       dot3OamLoopbackGroup</w:t>
      </w:r>
    </w:p>
    <w:p w14:paraId="3BF8041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4C1884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group is mandatory for all IEEE 802.3 OAM</w:t>
      </w:r>
    </w:p>
    <w:p w14:paraId="7F96B04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implementations that support loopback functionality."</w:t>
      </w:r>
    </w:p>
    <w:p w14:paraId="52F6CB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0F1556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GROUP       dot3OamErrSymbolPeriodEventGroup</w:t>
      </w:r>
    </w:p>
    <w:p w14:paraId="25659C1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6230C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group is mandatory for all IEEE 802.3 OAM</w:t>
      </w:r>
    </w:p>
    <w:p w14:paraId="49B5CA1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implementations that support event functionality."</w:t>
      </w:r>
    </w:p>
    <w:p w14:paraId="5E174E3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F21719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GROUP       dot3OamErrFramePeriodEventGroup</w:t>
      </w:r>
    </w:p>
    <w:p w14:paraId="010FC29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4A8E3A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group is mandatory for all IEEE 802.3 OAM</w:t>
      </w:r>
    </w:p>
    <w:p w14:paraId="6E339F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implementations that support event functionality."</w:t>
      </w:r>
    </w:p>
    <w:p w14:paraId="4D823CE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867C15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GROUP       dot3OamErrFrameEventGroup</w:t>
      </w:r>
    </w:p>
    <w:p w14:paraId="5F70E26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8AA3AF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group is mandatory for all IEEE 802.3 OAM</w:t>
      </w:r>
    </w:p>
    <w:p w14:paraId="05A4323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implementations that support event functionality."</w:t>
      </w:r>
    </w:p>
    <w:p w14:paraId="0727AC8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8122EC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GROUP       dot3OamErrFrameSecsSummaryEventGroup</w:t>
      </w:r>
    </w:p>
    <w:p w14:paraId="0C9A491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5F1B57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group is mandatory for all IEEE 802.3 OAM</w:t>
      </w:r>
    </w:p>
    <w:p w14:paraId="74CA869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implementations that support event functionality."</w:t>
      </w:r>
    </w:p>
    <w:p w14:paraId="189A473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71A9F1D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GROUP        dot3OamFlagEventGroup</w:t>
      </w:r>
    </w:p>
    <w:p w14:paraId="1FB003E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E916D8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group is optional for all IEEE 802.3 OAM</w:t>
      </w:r>
    </w:p>
    <w:p w14:paraId="6C23ED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implementations. The ability to send critical events or dying</w:t>
      </w:r>
    </w:p>
    <w:p w14:paraId="39553B3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gasp events is not required in any system."</w:t>
      </w:r>
    </w:p>
    <w:p w14:paraId="15CE46C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57E6C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GROUP       dot3OamEventLogGroup</w:t>
      </w:r>
    </w:p>
    <w:p w14:paraId="7E1A2DA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D55953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group is optional for all IEEE 802.3 OAM</w:t>
      </w:r>
    </w:p>
    <w:p w14:paraId="67493DA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implementations. Entries in this table are dependent on what</w:t>
      </w:r>
    </w:p>
    <w:p w14:paraId="7FCF537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event functionality is supported in the local OAM</w:t>
      </w:r>
    </w:p>
    <w:p w14:paraId="4FC1B2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implementation. At least one type of event shall be supported</w:t>
      </w:r>
    </w:p>
    <w:p w14:paraId="54E0401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for entries to appear in this table."</w:t>
      </w:r>
    </w:p>
    <w:p w14:paraId="3A08132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2D322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GROUP       dot3OamNotificationGroup</w:t>
      </w:r>
    </w:p>
    <w:p w14:paraId="58EF7F3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6F045C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"This group is optional for all IEEE 802.3 OAM</w:t>
      </w:r>
    </w:p>
    <w:p w14:paraId="7AB1091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implementations. Since the information in the notifications</w:t>
      </w:r>
    </w:p>
    <w:p w14:paraId="74B629C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is dependent on the dot3OamEventLogTable, that table shall be</w:t>
      </w:r>
    </w:p>
    <w:p w14:paraId="0B6E2F6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implemented for notifications."</w:t>
      </w:r>
    </w:p>
    <w:p w14:paraId="1D1C85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A4C138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dot3OamCompliances 1}</w:t>
      </w:r>
    </w:p>
    <w:p w14:paraId="0395B76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1A994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dot3OamControlGroup OBJECT-GROUP</w:t>
      </w:r>
    </w:p>
    <w:p w14:paraId="01C51B4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    {   dot3OamAdminState,</w:t>
      </w:r>
    </w:p>
    <w:p w14:paraId="01B35DB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              dot3OamOperStatus,</w:t>
      </w:r>
    </w:p>
    <w:p w14:paraId="591DF0F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dot3OamMode,</w:t>
      </w:r>
    </w:p>
    <w:p w14:paraId="6CB153B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dot3OamMaxOamPduSize,</w:t>
      </w:r>
    </w:p>
    <w:p w14:paraId="69E67E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dot3OamConfigRevision,</w:t>
      </w:r>
    </w:p>
    <w:p w14:paraId="4A8D3D1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dot3OamFunctionsSupported</w:t>
      </w:r>
    </w:p>
    <w:p w14:paraId="276C9FB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0D38614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6F908A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ACD03E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collection of objects providing the abilities,</w:t>
      </w:r>
    </w:p>
    <w:p w14:paraId="061B48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configuration, and status of an Ethernet OAM entity."</w:t>
      </w:r>
    </w:p>
    <w:p w14:paraId="5FAF93D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dot3OamGroups 1 }</w:t>
      </w:r>
    </w:p>
    <w:p w14:paraId="6DC7A21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EA1C69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dot3OamPeerGroup OBJECT-GROUP</w:t>
      </w:r>
    </w:p>
    <w:p w14:paraId="3F4C42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    {   dot3OamPeerMacAddress,</w:t>
      </w:r>
    </w:p>
    <w:p w14:paraId="6BB0878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dot3OamPeerVendorOui,</w:t>
      </w:r>
    </w:p>
    <w:p w14:paraId="6E4BB1B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dot3OamPeerVendorInfo,</w:t>
      </w:r>
    </w:p>
    <w:p w14:paraId="68EE70F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dot3OamPeerMode,</w:t>
      </w:r>
    </w:p>
    <w:p w14:paraId="1E7043F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dot3OamPeerFunctionsSupported,</w:t>
      </w:r>
    </w:p>
    <w:p w14:paraId="53ED2AB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dot3OamPeerMaxOamPduSize,</w:t>
      </w:r>
    </w:p>
    <w:p w14:paraId="4C8C4DE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dot3OamPeerConfigRevision</w:t>
      </w:r>
    </w:p>
    <w:p w14:paraId="3D94685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01737C8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67D970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B1863D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collection of objects providing the abilities,</w:t>
      </w:r>
    </w:p>
    <w:p w14:paraId="51BA915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configuration, and status of a peer Ethernet OAM entity."</w:t>
      </w:r>
    </w:p>
    <w:p w14:paraId="7D674BF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dot3OamGroups 2 }</w:t>
      </w:r>
    </w:p>
    <w:p w14:paraId="7EDB13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58374C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dot3OamStatsBaseGroup OBJECT-GROUP</w:t>
      </w:r>
    </w:p>
    <w:p w14:paraId="0F24294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    {   dot3OamInformationTx,</w:t>
      </w:r>
    </w:p>
    <w:p w14:paraId="7951201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dot3OamInformationRx,</w:t>
      </w:r>
    </w:p>
    <w:p w14:paraId="384A4B7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dot3OamUniqueEventNotificationTx,</w:t>
      </w:r>
    </w:p>
    <w:p w14:paraId="153DADA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dot3OamUniqueEventNotificationRx,</w:t>
      </w:r>
    </w:p>
    <w:p w14:paraId="7A3AE96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dot3OamDuplicateEventNotificationTx,</w:t>
      </w:r>
    </w:p>
    <w:p w14:paraId="411A09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dot3OamDuplicateEventNotificationRx,</w:t>
      </w:r>
    </w:p>
    <w:p w14:paraId="1ED983A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dot3OamLoopbackControlTx,</w:t>
      </w:r>
    </w:p>
    <w:p w14:paraId="199C47E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dot3OamLoopbackControlRx,</w:t>
      </w:r>
    </w:p>
    <w:p w14:paraId="1B803A0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dot3OamVariableRequestTx,</w:t>
      </w:r>
    </w:p>
    <w:p w14:paraId="213EB36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dot3OamVariableRequestRx,</w:t>
      </w:r>
    </w:p>
    <w:p w14:paraId="7D7430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dot3OamVariableResponseTx,</w:t>
      </w:r>
    </w:p>
    <w:p w14:paraId="6D70F68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dot3OamVariableResponseRx,</w:t>
      </w:r>
    </w:p>
    <w:p w14:paraId="21AE1AC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dot3OamOrgSpecificTx,</w:t>
      </w:r>
    </w:p>
    <w:p w14:paraId="2F45B1F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dot3OamOrgSpecificRx,</w:t>
      </w:r>
    </w:p>
    <w:p w14:paraId="1FC80AC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dot3OamUnsupportedCodesTx,</w:t>
      </w:r>
    </w:p>
    <w:p w14:paraId="5852057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dot3OamUnsupportedCodesRx,</w:t>
      </w:r>
    </w:p>
    <w:p w14:paraId="5DA7FD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dot3OamFramesLostDueToOam</w:t>
      </w:r>
    </w:p>
    <w:p w14:paraId="10B3C5A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5BB16D9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0C5BA8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C91BF3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collection of objects providing the statistics for the</w:t>
      </w:r>
    </w:p>
    <w:p w14:paraId="7E6233B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number of various transmit and receive events for OAM on an</w:t>
      </w:r>
    </w:p>
    <w:p w14:paraId="1867DCD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Ethernet-like interface. Note that all of these counters shall</w:t>
      </w:r>
    </w:p>
    <w:p w14:paraId="6390BFD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be supported even if the related function (as described in</w:t>
      </w:r>
    </w:p>
    <w:p w14:paraId="431D2FE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dot3OamFunctionsSupported) is not supported."</w:t>
      </w:r>
    </w:p>
    <w:p w14:paraId="51C316E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dot3OamGroups 3 }</w:t>
      </w:r>
    </w:p>
    <w:p w14:paraId="44530E1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1503E3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dot3OamLoopbackGroup OBJECT-GROUP</w:t>
      </w:r>
    </w:p>
    <w:p w14:paraId="3E7027E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    {   dot3OamLoopbackStatus,</w:t>
      </w:r>
    </w:p>
    <w:p w14:paraId="6FB8049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dot3OamLoopbackIgnoreRx</w:t>
      </w:r>
    </w:p>
    <w:p w14:paraId="0195D54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6C22C66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D22223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187008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collection of objects for controlling the OAM remote</w:t>
      </w:r>
    </w:p>
    <w:p w14:paraId="632C1A8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loopback function."</w:t>
      </w:r>
    </w:p>
    <w:p w14:paraId="2E018A3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dot3OamGroups 4 }</w:t>
      </w:r>
    </w:p>
    <w:p w14:paraId="0C2091D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888870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dot3OamErrSymbolPeriodEventGroup OBJECT-GROUP</w:t>
      </w:r>
    </w:p>
    <w:p w14:paraId="08B0024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    {   dot3OamErrSymPeriodWindowHi,</w:t>
      </w:r>
    </w:p>
    <w:p w14:paraId="63548AF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dot3OamErrSymPeriodWindowLo,</w:t>
      </w:r>
    </w:p>
    <w:p w14:paraId="3D6383B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dot3OamErrSymPeriodThresholdHi,</w:t>
      </w:r>
    </w:p>
    <w:p w14:paraId="2DC0CB7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dot3OamErrSymPeriodThresholdLo,</w:t>
      </w:r>
    </w:p>
    <w:p w14:paraId="584B433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dot3OamErrSymPeriodEvNotifEnable</w:t>
      </w:r>
    </w:p>
    <w:p w14:paraId="5A5F6A4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197D0DF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D8CC2D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DESCRIPTION</w:t>
      </w:r>
    </w:p>
    <w:p w14:paraId="4C1ADE2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collection of objects for configuring the thresholds for an</w:t>
      </w:r>
    </w:p>
    <w:p w14:paraId="3DCAA0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Errored Symbol Period Event.</w:t>
      </w:r>
    </w:p>
    <w:p w14:paraId="217BDF7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837811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Each IEEE Std 802.3 defined Event Notification TLV has its own</w:t>
      </w:r>
    </w:p>
    <w:p w14:paraId="7460FC9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conformance group because each event can be implemented</w:t>
      </w:r>
    </w:p>
    <w:p w14:paraId="47C6280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independently of any other."</w:t>
      </w:r>
    </w:p>
    <w:p w14:paraId="17F9ACC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dot3OamGroups 5 }</w:t>
      </w:r>
    </w:p>
    <w:p w14:paraId="6065C57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3B54BC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dot3OamErrFramePeriodEventGroup OBJECT-GROUP</w:t>
      </w:r>
    </w:p>
    <w:p w14:paraId="3CCA679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    {   dot3OamErrFramePeriodWindow,</w:t>
      </w:r>
    </w:p>
    <w:p w14:paraId="3BF3F93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dot3OamErrFramePeriodThreshold,</w:t>
      </w:r>
    </w:p>
    <w:p w14:paraId="19ACC7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dot3OamErrFramePeriodEvNotifEnable</w:t>
      </w:r>
    </w:p>
    <w:p w14:paraId="146DE0B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5652082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40F5A7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C0E7E10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collection of objects for configuring the thresholds for an</w:t>
      </w:r>
    </w:p>
    <w:p w14:paraId="53072F2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Errored Frame Period Event.</w:t>
      </w:r>
    </w:p>
    <w:p w14:paraId="55A921C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54814F4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Each IEEE Std 802.3 defined Event Notification TLV has its own</w:t>
      </w:r>
    </w:p>
    <w:p w14:paraId="7FCBCA1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conformance group because each event can be implemented</w:t>
      </w:r>
    </w:p>
    <w:p w14:paraId="48147FA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independently of any other."</w:t>
      </w:r>
    </w:p>
    <w:p w14:paraId="5572764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dot3OamGroups 6 }</w:t>
      </w:r>
    </w:p>
    <w:p w14:paraId="23311DC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E4FF87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dot3OamErrFrameEventGroup OBJECT-GROUP</w:t>
      </w:r>
    </w:p>
    <w:p w14:paraId="4CFAD3C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    {   dot3OamErrFrameWindow,</w:t>
      </w:r>
    </w:p>
    <w:p w14:paraId="4D9B532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dot3OamErrFrameThreshold,</w:t>
      </w:r>
    </w:p>
    <w:p w14:paraId="5AD11106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dot3OamErrFrameEvNotifEnable</w:t>
      </w:r>
    </w:p>
    <w:p w14:paraId="2186EC9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502E6B4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FD5DB7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A50E37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collection of objects for configuring the thresholds for an</w:t>
      </w:r>
    </w:p>
    <w:p w14:paraId="3C33C69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Errored Frame Event.</w:t>
      </w:r>
    </w:p>
    <w:p w14:paraId="29557D3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4FB0BCC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Each IEEE Std 802.3 defined Event Notification TLV has its own</w:t>
      </w:r>
    </w:p>
    <w:p w14:paraId="4A481C4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conformance group because each event can be implemented</w:t>
      </w:r>
    </w:p>
    <w:p w14:paraId="4B71A9C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independently of any other."</w:t>
      </w:r>
    </w:p>
    <w:p w14:paraId="628B3D4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dot3OamGroups 7 }</w:t>
      </w:r>
    </w:p>
    <w:p w14:paraId="12BA2AD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B0ABC2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dot3OamErrFrameSecsSummaryEventGroup OBJECT-GROUP</w:t>
      </w:r>
    </w:p>
    <w:p w14:paraId="35E1A8B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    {   dot3OamErrFrameSecsSummaryWindow,</w:t>
      </w:r>
    </w:p>
    <w:p w14:paraId="2D117DC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dot3OamErrFrameSecsSummaryThreshold,</w:t>
      </w:r>
    </w:p>
    <w:p w14:paraId="1313B96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dot3OamErrFrameSecsEvNotifEnable</w:t>
      </w:r>
    </w:p>
    <w:p w14:paraId="76BB6F8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0FB2EE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E83F1C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6E0362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collection of objects for configuring the thresholds for an</w:t>
      </w:r>
    </w:p>
    <w:p w14:paraId="628ACA4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Errored Frame Seconds Summary Event.</w:t>
      </w:r>
    </w:p>
    <w:p w14:paraId="017F5B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0DDFE60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Each IEEE Std 802.3 defined Event Notification TLV has its own</w:t>
      </w:r>
    </w:p>
    <w:p w14:paraId="6187A68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conformance group because each event can be implemented</w:t>
      </w:r>
    </w:p>
    <w:p w14:paraId="2C0D74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independently of any other."</w:t>
      </w:r>
    </w:p>
    <w:p w14:paraId="1B29425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dot3OamGroups 8 }</w:t>
      </w:r>
    </w:p>
    <w:p w14:paraId="18E362A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64D0A2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dot3OamFlagEventGroup OBJECT-GROUP</w:t>
      </w:r>
    </w:p>
    <w:p w14:paraId="348B06F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OBJECTS     {   dot3OamDyingGaspEnable,</w:t>
      </w:r>
    </w:p>
    <w:p w14:paraId="5497A7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   dot3OamCriticalEventEnable</w:t>
      </w:r>
    </w:p>
    <w:p w14:paraId="58FBC4D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4DBB5F3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83FDB0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4C1870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collection of objects for configuring the sending OAMPDUs</w:t>
      </w:r>
    </w:p>
    <w:p w14:paraId="7F663DA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with the critical event flag or dying gasp flag enabled."</w:t>
      </w:r>
    </w:p>
    <w:p w14:paraId="10584A9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dot3OamGroups 9 }</w:t>
      </w:r>
    </w:p>
    <w:p w14:paraId="26338184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20FC70E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dot3OamEventLogGroup OBJECT-GROUP</w:t>
      </w:r>
    </w:p>
    <w:p w14:paraId="0F853B5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OBJECTS {  dot3OamEventLogTimestamp,</w:t>
      </w:r>
    </w:p>
    <w:p w14:paraId="054273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dot3OamEventLogOui,</w:t>
      </w:r>
    </w:p>
    <w:p w14:paraId="6155580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dot3OamEventLogType,</w:t>
      </w:r>
    </w:p>
    <w:p w14:paraId="221FDC2B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dot3OamEventLogLocation,</w:t>
      </w:r>
    </w:p>
    <w:p w14:paraId="3B4E113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dot3OamEventLogWindowHi,</w:t>
      </w:r>
    </w:p>
    <w:p w14:paraId="3CF87D7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dot3OamEventLogWindowLo,</w:t>
      </w:r>
    </w:p>
    <w:p w14:paraId="23F34249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dot3OamEventLogThresholdHi,</w:t>
      </w:r>
    </w:p>
    <w:p w14:paraId="4642B97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dot3OamEventLogThresholdLo,</w:t>
      </w:r>
    </w:p>
    <w:p w14:paraId="08D301D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lastRenderedPageBreak/>
        <w:t xml:space="preserve">                  dot3OamEventLogValue,</w:t>
      </w:r>
    </w:p>
    <w:p w14:paraId="21FAAAF7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dot3OamEventLogRunningTotal,</w:t>
      </w:r>
    </w:p>
    <w:p w14:paraId="287D83F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dot3OamEventLogEventTotal</w:t>
      </w:r>
    </w:p>
    <w:p w14:paraId="723DA54D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}</w:t>
      </w:r>
    </w:p>
    <w:p w14:paraId="41FB68B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64EE1EE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E249AF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"A collection of objects for configuring the thresholds for an</w:t>
      </w:r>
    </w:p>
    <w:p w14:paraId="7D5A237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Errored Frame Seconds Summary Event and maintaining the event</w:t>
      </w:r>
    </w:p>
    <w:p w14:paraId="061054DF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information."</w:t>
      </w:r>
    </w:p>
    <w:p w14:paraId="3B94963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::= { dot3OamGroups 10 }</w:t>
      </w:r>
    </w:p>
    <w:p w14:paraId="4E52FC4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60A593F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dot3OamNotificationGroup NOTIFICATION-GROUP</w:t>
      </w:r>
    </w:p>
    <w:p w14:paraId="4B29AECA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NOTIFICATIONS {</w:t>
      </w:r>
    </w:p>
    <w:p w14:paraId="1923493C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dot3OamThresholdEvent,</w:t>
      </w:r>
    </w:p>
    <w:p w14:paraId="79BD5211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dot3OamNonThresholdEvent</w:t>
      </w:r>
    </w:p>
    <w:p w14:paraId="6F025D1E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            }</w:t>
      </w:r>
    </w:p>
    <w:p w14:paraId="48BB4D58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STATUS      current</w:t>
      </w:r>
    </w:p>
    <w:p w14:paraId="54931623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9C52F8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"A collection of notifications used by Ethernet OAM to signal</w:t>
      </w:r>
    </w:p>
    <w:p w14:paraId="0CBC4C3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to a management entity that local or remote events have</w:t>
      </w:r>
    </w:p>
    <w:p w14:paraId="2EC3D5F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  occurred on a specified Ethernet link."</w:t>
      </w:r>
    </w:p>
    <w:p w14:paraId="29F3EFE5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 ::= { dot3OamGroups 11 }</w:t>
      </w:r>
    </w:p>
    <w:p w14:paraId="0E470082" w14:textId="77777777" w:rsidR="008A2126" w:rsidRP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</w:p>
    <w:p w14:paraId="17DBEE06" w14:textId="54EB264F" w:rsidR="008A2126" w:rsidRDefault="008A2126" w:rsidP="008A2126">
      <w:pPr>
        <w:spacing w:after="0"/>
        <w:rPr>
          <w:rFonts w:ascii="Courier New" w:hAnsi="Courier New" w:cs="Courier New"/>
          <w:sz w:val="16"/>
          <w:szCs w:val="16"/>
        </w:rPr>
      </w:pPr>
      <w:r w:rsidRPr="008A2126">
        <w:rPr>
          <w:rFonts w:ascii="Courier New" w:hAnsi="Courier New" w:cs="Courier New"/>
          <w:sz w:val="16"/>
          <w:szCs w:val="16"/>
        </w:rPr>
        <w:t xml:space="preserve">      END</w:t>
      </w:r>
    </w:p>
    <w:sectPr w:rsidR="008A2126" w:rsidSect="00E63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3" w:author="Marek Hajduczenia" w:date="2023-07-06T10:46:00Z" w:initials="MH">
    <w:p w14:paraId="365F50D7" w14:textId="77777777" w:rsidR="00AA51F8" w:rsidRDefault="00AA51F8" w:rsidP="00B949DB">
      <w:pPr>
        <w:pStyle w:val="CommentText"/>
      </w:pPr>
      <w:r>
        <w:rPr>
          <w:rStyle w:val="CommentReference"/>
        </w:rPr>
        <w:annotationRef/>
      </w:r>
      <w:r>
        <w:t>Cannot find this element anywhere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5F50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19FD" w16cex:dateUtc="2023-07-06T1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5F50D7" w16cid:durableId="285119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9"/>
    <w:rsid w:val="000202D5"/>
    <w:rsid w:val="000219E8"/>
    <w:rsid w:val="00072B37"/>
    <w:rsid w:val="00092B2C"/>
    <w:rsid w:val="000A181E"/>
    <w:rsid w:val="000D1EB3"/>
    <w:rsid w:val="00102272"/>
    <w:rsid w:val="00106DCE"/>
    <w:rsid w:val="0013218F"/>
    <w:rsid w:val="00142F09"/>
    <w:rsid w:val="00175BEE"/>
    <w:rsid w:val="001A52A3"/>
    <w:rsid w:val="001B41BA"/>
    <w:rsid w:val="001B6492"/>
    <w:rsid w:val="001D16CD"/>
    <w:rsid w:val="001E761D"/>
    <w:rsid w:val="002030CE"/>
    <w:rsid w:val="002373ED"/>
    <w:rsid w:val="00277F11"/>
    <w:rsid w:val="0028355E"/>
    <w:rsid w:val="002912A4"/>
    <w:rsid w:val="002A5723"/>
    <w:rsid w:val="002B6D77"/>
    <w:rsid w:val="002C1B5A"/>
    <w:rsid w:val="00327627"/>
    <w:rsid w:val="003568B8"/>
    <w:rsid w:val="003F1024"/>
    <w:rsid w:val="003F4DDD"/>
    <w:rsid w:val="004335B9"/>
    <w:rsid w:val="00435F3F"/>
    <w:rsid w:val="0045784E"/>
    <w:rsid w:val="00473856"/>
    <w:rsid w:val="004779D5"/>
    <w:rsid w:val="004B036C"/>
    <w:rsid w:val="004D6F8A"/>
    <w:rsid w:val="0052663F"/>
    <w:rsid w:val="00545749"/>
    <w:rsid w:val="005863BA"/>
    <w:rsid w:val="005B7820"/>
    <w:rsid w:val="005D3C3B"/>
    <w:rsid w:val="005E2C65"/>
    <w:rsid w:val="005F0860"/>
    <w:rsid w:val="00623BD3"/>
    <w:rsid w:val="006259E0"/>
    <w:rsid w:val="00677A8E"/>
    <w:rsid w:val="006A0150"/>
    <w:rsid w:val="006D1093"/>
    <w:rsid w:val="006F713C"/>
    <w:rsid w:val="006F7F2A"/>
    <w:rsid w:val="0072205C"/>
    <w:rsid w:val="00722BAF"/>
    <w:rsid w:val="00747BFC"/>
    <w:rsid w:val="007B4173"/>
    <w:rsid w:val="007E419F"/>
    <w:rsid w:val="00813191"/>
    <w:rsid w:val="00813747"/>
    <w:rsid w:val="008A2126"/>
    <w:rsid w:val="008A565F"/>
    <w:rsid w:val="008C7A38"/>
    <w:rsid w:val="008D4E8B"/>
    <w:rsid w:val="009216D4"/>
    <w:rsid w:val="00976DE8"/>
    <w:rsid w:val="009C30B4"/>
    <w:rsid w:val="009D5897"/>
    <w:rsid w:val="009E0E04"/>
    <w:rsid w:val="009E5EBE"/>
    <w:rsid w:val="009F20C5"/>
    <w:rsid w:val="00A14269"/>
    <w:rsid w:val="00A660CE"/>
    <w:rsid w:val="00A73B71"/>
    <w:rsid w:val="00A92E8A"/>
    <w:rsid w:val="00AA51F8"/>
    <w:rsid w:val="00AB07BE"/>
    <w:rsid w:val="00AD140F"/>
    <w:rsid w:val="00AE49B1"/>
    <w:rsid w:val="00AF6E4F"/>
    <w:rsid w:val="00B1070D"/>
    <w:rsid w:val="00B50BF2"/>
    <w:rsid w:val="00B70F6D"/>
    <w:rsid w:val="00B747E9"/>
    <w:rsid w:val="00BC4982"/>
    <w:rsid w:val="00C53D6E"/>
    <w:rsid w:val="00C93C97"/>
    <w:rsid w:val="00C9797C"/>
    <w:rsid w:val="00CA402B"/>
    <w:rsid w:val="00CE16D3"/>
    <w:rsid w:val="00D018E3"/>
    <w:rsid w:val="00D26C3D"/>
    <w:rsid w:val="00D95DD6"/>
    <w:rsid w:val="00DA4F2D"/>
    <w:rsid w:val="00DB3C7D"/>
    <w:rsid w:val="00DC27D4"/>
    <w:rsid w:val="00DE3C96"/>
    <w:rsid w:val="00DF3C39"/>
    <w:rsid w:val="00E63DC9"/>
    <w:rsid w:val="00E71A29"/>
    <w:rsid w:val="00E751A7"/>
    <w:rsid w:val="00E87BB3"/>
    <w:rsid w:val="00EF3EF5"/>
    <w:rsid w:val="00F304C5"/>
    <w:rsid w:val="00F448A0"/>
    <w:rsid w:val="00F4590F"/>
    <w:rsid w:val="00F56DEE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CBF2"/>
  <w15:chartTrackingRefBased/>
  <w15:docId w15:val="{A0C5631B-BC98-4FB1-BFF5-6F74860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35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6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3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0062-93B2-4BB6-8173-0D96400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13581</Words>
  <Characters>77414</Characters>
  <Application>Microsoft Office Word</Application>
  <DocSecurity>0</DocSecurity>
  <Lines>645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5</cp:revision>
  <dcterms:created xsi:type="dcterms:W3CDTF">2023-07-18T14:42:00Z</dcterms:created>
  <dcterms:modified xsi:type="dcterms:W3CDTF">2023-07-31T15:23:00Z</dcterms:modified>
</cp:coreProperties>
</file>